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B2" w:rsidRDefault="00762EB2">
      <w:pPr>
        <w:widowControl/>
        <w:tabs>
          <w:tab w:val="left" w:pos="446"/>
          <w:tab w:val="left" w:pos="720"/>
        </w:tabs>
        <w:spacing w:line="240" w:lineRule="auto"/>
        <w:ind w:right="-108"/>
        <w:rPr>
          <w:sz w:val="23"/>
          <w:szCs w:val="23"/>
        </w:rPr>
      </w:pPr>
      <w:r>
        <w:rPr>
          <w:sz w:val="23"/>
          <w:szCs w:val="23"/>
        </w:rPr>
        <w:t>OC Community Resources/OC Public Libraries</w:t>
      </w:r>
      <w:r w:rsidR="001D0608">
        <w:rPr>
          <w:sz w:val="23"/>
          <w:szCs w:val="23"/>
        </w:rPr>
        <w:t xml:space="preserve">                         </w:t>
      </w:r>
      <w:r w:rsidR="001D0608" w:rsidRPr="001D0608">
        <w:rPr>
          <w:b/>
          <w:sz w:val="23"/>
          <w:szCs w:val="23"/>
        </w:rPr>
        <w:t>STRIKETHROUGH VERSION</w:t>
      </w:r>
    </w:p>
    <w:p w:rsidR="00762EB2" w:rsidRDefault="00762EB2">
      <w:pPr>
        <w:widowControl/>
        <w:tabs>
          <w:tab w:val="left" w:pos="446"/>
          <w:tab w:val="left" w:pos="720"/>
        </w:tabs>
        <w:ind w:right="-108"/>
        <w:rPr>
          <w:sz w:val="23"/>
          <w:szCs w:val="23"/>
        </w:rPr>
      </w:pPr>
      <w:bookmarkStart w:id="0" w:name="_DV_M1"/>
      <w:bookmarkEnd w:id="0"/>
      <w:r>
        <w:rPr>
          <w:sz w:val="23"/>
          <w:szCs w:val="23"/>
        </w:rPr>
        <w:t>SC14-L-B</w:t>
      </w:r>
    </w:p>
    <w:p w:rsidR="00762EB2" w:rsidRDefault="00762EB2">
      <w:pPr>
        <w:widowControl/>
        <w:tabs>
          <w:tab w:val="left" w:pos="446"/>
          <w:tab w:val="left" w:pos="720"/>
        </w:tabs>
        <w:rPr>
          <w:sz w:val="23"/>
          <w:szCs w:val="23"/>
        </w:rPr>
      </w:pPr>
      <w:bookmarkStart w:id="1" w:name="_DV_M2"/>
      <w:bookmarkEnd w:id="1"/>
      <w:smartTag w:uri="urn:schemas-microsoft-com:office:smarttags" w:element="City">
        <w:smartTag w:uri="urn:schemas-microsoft-com:office:smarttags" w:element="place">
          <w:r>
            <w:rPr>
              <w:sz w:val="23"/>
              <w:szCs w:val="23"/>
            </w:rPr>
            <w:t>San Clemente</w:t>
          </w:r>
        </w:smartTag>
      </w:smartTag>
      <w:r>
        <w:rPr>
          <w:sz w:val="23"/>
          <w:szCs w:val="23"/>
        </w:rPr>
        <w:t xml:space="preserve"> Library Lease</w:t>
      </w:r>
    </w:p>
    <w:p w:rsidR="00762EB2" w:rsidRDefault="00762EB2">
      <w:pPr>
        <w:widowControl/>
        <w:tabs>
          <w:tab w:val="left" w:pos="446"/>
          <w:tab w:val="left" w:pos="720"/>
        </w:tabs>
        <w:ind w:right="-288"/>
        <w:rPr>
          <w:sz w:val="23"/>
          <w:szCs w:val="23"/>
        </w:rPr>
      </w:pPr>
    </w:p>
    <w:p w:rsidR="00762EB2" w:rsidRDefault="00762EB2">
      <w:pPr>
        <w:widowControl/>
        <w:tabs>
          <w:tab w:val="left" w:pos="446"/>
          <w:tab w:val="left" w:pos="720"/>
          <w:tab w:val="center" w:pos="5040"/>
        </w:tabs>
        <w:ind w:left="1440" w:firstLine="720"/>
        <w:rPr>
          <w:b/>
          <w:bCs/>
          <w:sz w:val="23"/>
          <w:szCs w:val="23"/>
          <w:u w:val="single"/>
        </w:rPr>
      </w:pPr>
      <w:bookmarkStart w:id="2" w:name="_DV_M3"/>
      <w:bookmarkEnd w:id="2"/>
      <w:r>
        <w:rPr>
          <w:sz w:val="23"/>
          <w:szCs w:val="23"/>
        </w:rPr>
        <w:tab/>
      </w:r>
      <w:bookmarkStart w:id="3" w:name="_DV_M4"/>
      <w:bookmarkEnd w:id="3"/>
      <w:r>
        <w:rPr>
          <w:b/>
          <w:bCs/>
          <w:sz w:val="23"/>
          <w:szCs w:val="23"/>
          <w:u w:val="single"/>
        </w:rPr>
        <w:t>LEASE AGREEMENT</w:t>
      </w:r>
    </w:p>
    <w:p w:rsidR="00762EB2" w:rsidRDefault="00762EB2">
      <w:pPr>
        <w:widowControl/>
        <w:tabs>
          <w:tab w:val="left" w:pos="446"/>
          <w:tab w:val="left" w:pos="720"/>
        </w:tabs>
        <w:rPr>
          <w:sz w:val="23"/>
          <w:szCs w:val="23"/>
        </w:rPr>
      </w:pPr>
    </w:p>
    <w:p w:rsidR="00762EB2" w:rsidRDefault="00762EB2">
      <w:pPr>
        <w:widowControl/>
        <w:rPr>
          <w:sz w:val="23"/>
          <w:szCs w:val="23"/>
        </w:rPr>
      </w:pPr>
      <w:bookmarkStart w:id="4" w:name="_DV_M5"/>
      <w:bookmarkEnd w:id="4"/>
      <w:r>
        <w:rPr>
          <w:sz w:val="23"/>
          <w:szCs w:val="23"/>
        </w:rPr>
        <w:t>THIS IS A LEASE, (hereinafter referred to as “</w:t>
      </w:r>
      <w:r>
        <w:rPr>
          <w:b/>
          <w:bCs/>
          <w:sz w:val="23"/>
          <w:szCs w:val="23"/>
        </w:rPr>
        <w:t>Lease</w:t>
      </w:r>
      <w:r>
        <w:rPr>
          <w:sz w:val="23"/>
          <w:szCs w:val="23"/>
        </w:rPr>
        <w:t>”) made</w:t>
      </w:r>
      <w:r>
        <w:rPr>
          <w:sz w:val="23"/>
          <w:szCs w:val="23"/>
          <w:u w:val="single"/>
          <w:shd w:val="clear" w:color="auto" w:fill="D9D9D9"/>
        </w:rPr>
        <w:tab/>
      </w:r>
      <w:r>
        <w:rPr>
          <w:sz w:val="23"/>
          <w:szCs w:val="23"/>
          <w:u w:val="single"/>
          <w:shd w:val="clear" w:color="auto" w:fill="D9D9D9"/>
        </w:rPr>
        <w:tab/>
      </w:r>
      <w:r>
        <w:rPr>
          <w:sz w:val="23"/>
          <w:szCs w:val="23"/>
          <w:u w:val="single"/>
          <w:shd w:val="clear" w:color="auto" w:fill="D9D9D9"/>
        </w:rPr>
        <w:tab/>
      </w:r>
      <w:r>
        <w:rPr>
          <w:sz w:val="23"/>
          <w:szCs w:val="23"/>
        </w:rPr>
        <w:t xml:space="preserve">, 2011, by and between the CITY OF </w:t>
      </w:r>
      <w:smartTag w:uri="urn:schemas-microsoft-com:office:smarttags" w:element="City">
        <w:r>
          <w:rPr>
            <w:sz w:val="23"/>
            <w:szCs w:val="23"/>
          </w:rPr>
          <w:t>SAN CLEMENTE</w:t>
        </w:r>
      </w:smartTag>
      <w:r>
        <w:rPr>
          <w:sz w:val="23"/>
          <w:szCs w:val="23"/>
        </w:rPr>
        <w:t xml:space="preserve">, a </w:t>
      </w:r>
      <w:smartTag w:uri="urn:schemas-microsoft-com:office:smarttags" w:element="State">
        <w:r>
          <w:rPr>
            <w:sz w:val="23"/>
            <w:szCs w:val="23"/>
          </w:rPr>
          <w:t>California</w:t>
        </w:r>
      </w:smartTag>
      <w:r>
        <w:rPr>
          <w:sz w:val="23"/>
          <w:szCs w:val="23"/>
        </w:rPr>
        <w:t xml:space="preserve"> municipal corporation (hereinafter referred to as “</w:t>
      </w:r>
      <w:r>
        <w:rPr>
          <w:b/>
          <w:bCs/>
          <w:sz w:val="23"/>
          <w:szCs w:val="23"/>
        </w:rPr>
        <w:t>CITY</w:t>
      </w:r>
      <w:r>
        <w:rPr>
          <w:sz w:val="23"/>
          <w:szCs w:val="23"/>
        </w:rPr>
        <w:t xml:space="preserve">”) and the </w:t>
      </w:r>
      <w:smartTag w:uri="urn:schemas-microsoft-com:office:smarttags" w:element="PlaceType">
        <w:r>
          <w:rPr>
            <w:sz w:val="23"/>
            <w:szCs w:val="23"/>
          </w:rPr>
          <w:t>COUNTY</w:t>
        </w:r>
      </w:smartTag>
      <w:r>
        <w:rPr>
          <w:sz w:val="23"/>
          <w:szCs w:val="23"/>
        </w:rPr>
        <w:t xml:space="preserve"> OF </w:t>
      </w:r>
      <w:smartTag w:uri="urn:schemas-microsoft-com:office:smarttags" w:element="PlaceName">
        <w:r>
          <w:rPr>
            <w:sz w:val="23"/>
            <w:szCs w:val="23"/>
          </w:rPr>
          <w:t>ORANGE</w:t>
        </w:r>
      </w:smartTag>
      <w:r>
        <w:rPr>
          <w:sz w:val="23"/>
          <w:szCs w:val="23"/>
        </w:rPr>
        <w:t xml:space="preserve">, a political subdivision of the State of </w:t>
      </w:r>
      <w:smartTag w:uri="urn:schemas-microsoft-com:office:smarttags" w:element="State">
        <w:smartTag w:uri="urn:schemas-microsoft-com:office:smarttags" w:element="place">
          <w:r>
            <w:rPr>
              <w:sz w:val="23"/>
              <w:szCs w:val="23"/>
            </w:rPr>
            <w:t>California</w:t>
          </w:r>
        </w:smartTag>
      </w:smartTag>
      <w:r>
        <w:rPr>
          <w:sz w:val="23"/>
          <w:szCs w:val="23"/>
        </w:rPr>
        <w:t xml:space="preserve"> (hereinafter referred to as “</w:t>
      </w:r>
      <w:r>
        <w:rPr>
          <w:b/>
          <w:bCs/>
          <w:sz w:val="23"/>
          <w:szCs w:val="23"/>
        </w:rPr>
        <w:t>COUNTY</w:t>
      </w:r>
      <w:r>
        <w:rPr>
          <w:sz w:val="23"/>
          <w:szCs w:val="23"/>
        </w:rPr>
        <w:t>”) without regard to number and gender.   The term “</w:t>
      </w:r>
      <w:r>
        <w:rPr>
          <w:b/>
          <w:bCs/>
          <w:sz w:val="23"/>
          <w:szCs w:val="23"/>
        </w:rPr>
        <w:t>COUNTY</w:t>
      </w:r>
      <w:r>
        <w:rPr>
          <w:sz w:val="23"/>
          <w:szCs w:val="23"/>
        </w:rPr>
        <w:t>” shall mean the Board of Supervisors of the political body that executed this agreement or its authorized representative.</w:t>
      </w:r>
    </w:p>
    <w:p w:rsidR="00762EB2" w:rsidRDefault="00762EB2">
      <w:pPr>
        <w:widowControl/>
        <w:tabs>
          <w:tab w:val="left" w:pos="446"/>
          <w:tab w:val="left" w:pos="720"/>
        </w:tabs>
        <w:rPr>
          <w:sz w:val="23"/>
          <w:szCs w:val="23"/>
        </w:rPr>
      </w:pPr>
    </w:p>
    <w:p w:rsidR="00762EB2" w:rsidRDefault="00762EB2">
      <w:pPr>
        <w:widowControl/>
        <w:numPr>
          <w:ilvl w:val="0"/>
          <w:numId w:val="1"/>
        </w:numPr>
        <w:tabs>
          <w:tab w:val="left" w:pos="720"/>
        </w:tabs>
        <w:ind w:left="0" w:firstLine="0"/>
        <w:rPr>
          <w:sz w:val="23"/>
          <w:szCs w:val="23"/>
        </w:rPr>
      </w:pPr>
      <w:bookmarkStart w:id="5" w:name="_DV_M6"/>
      <w:bookmarkEnd w:id="5"/>
      <w:r>
        <w:rPr>
          <w:sz w:val="23"/>
          <w:szCs w:val="23"/>
          <w:u w:val="single"/>
        </w:rPr>
        <w:t>DEFINITIONS</w:t>
      </w:r>
      <w:r>
        <w:rPr>
          <w:sz w:val="23"/>
          <w:szCs w:val="23"/>
        </w:rPr>
        <w:t xml:space="preserve">  (1.2 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6" w:name="_DV_M7"/>
      <w:bookmarkEnd w:id="6"/>
      <w:r>
        <w:rPr>
          <w:sz w:val="23"/>
          <w:szCs w:val="23"/>
        </w:rPr>
        <w:t xml:space="preserve"> “</w:t>
      </w:r>
      <w:r>
        <w:rPr>
          <w:b/>
          <w:bCs/>
          <w:sz w:val="23"/>
          <w:szCs w:val="23"/>
        </w:rPr>
        <w:t>Board of Supervisors</w:t>
      </w:r>
      <w:r>
        <w:rPr>
          <w:sz w:val="23"/>
          <w:szCs w:val="23"/>
        </w:rPr>
        <w:t xml:space="preserve">” means the Board of Supervisors of the </w:t>
      </w:r>
      <w:smartTag w:uri="urn:schemas-microsoft-com:office:smarttags" w:element="PlaceType">
        <w:r>
          <w:rPr>
            <w:sz w:val="23"/>
            <w:szCs w:val="23"/>
          </w:rPr>
          <w:t>County</w:t>
        </w:r>
      </w:smartTag>
      <w:r>
        <w:rPr>
          <w:sz w:val="23"/>
          <w:szCs w:val="23"/>
        </w:rPr>
        <w:t xml:space="preserve"> of </w:t>
      </w:r>
      <w:smartTag w:uri="urn:schemas-microsoft-com:office:smarttags" w:element="PlaceName">
        <w:r>
          <w:rPr>
            <w:sz w:val="23"/>
            <w:szCs w:val="23"/>
          </w:rPr>
          <w:t>Orange</w:t>
        </w:r>
      </w:smartTag>
      <w:r>
        <w:rPr>
          <w:sz w:val="23"/>
          <w:szCs w:val="23"/>
        </w:rPr>
        <w:t xml:space="preserve">, a political subdivision of the State of </w:t>
      </w:r>
      <w:smartTag w:uri="urn:schemas-microsoft-com:office:smarttags" w:element="State">
        <w:smartTag w:uri="urn:schemas-microsoft-com:office:smarttags" w:element="place">
          <w:r>
            <w:rPr>
              <w:sz w:val="23"/>
              <w:szCs w:val="23"/>
            </w:rPr>
            <w:t>California</w:t>
          </w:r>
        </w:smartTag>
      </w:smartTag>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7" w:name="_DV_M8"/>
      <w:bookmarkEnd w:id="7"/>
      <w:r>
        <w:rPr>
          <w:sz w:val="23"/>
          <w:szCs w:val="23"/>
        </w:rPr>
        <w:t>“</w:t>
      </w:r>
      <w:r>
        <w:rPr>
          <w:b/>
          <w:bCs/>
          <w:sz w:val="23"/>
          <w:szCs w:val="23"/>
        </w:rPr>
        <w:t>Corporate Real Estate</w:t>
      </w:r>
      <w:r>
        <w:rPr>
          <w:sz w:val="23"/>
          <w:szCs w:val="23"/>
        </w:rPr>
        <w:t>” means OC Public Works, OC Facilities and Real Estate, Corporate Real Estate, County of Orange, or upon written notice to CITY, such other entity as shall be designated by the Director of OC Public Works.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8" w:name="_DV_M9"/>
      <w:bookmarkEnd w:id="8"/>
      <w:r>
        <w:rPr>
          <w:sz w:val="23"/>
          <w:szCs w:val="23"/>
        </w:rPr>
        <w:t>“</w:t>
      </w:r>
      <w:smartTag w:uri="urn:schemas-microsoft-com:office:smarttags" w:element="PlaceType">
        <w:r>
          <w:rPr>
            <w:b/>
            <w:bCs/>
            <w:sz w:val="23"/>
            <w:szCs w:val="23"/>
          </w:rPr>
          <w:t>County</w:t>
        </w:r>
      </w:smartTag>
      <w:r>
        <w:rPr>
          <w:b/>
          <w:bCs/>
          <w:sz w:val="23"/>
          <w:szCs w:val="23"/>
        </w:rPr>
        <w:t xml:space="preserve"> </w:t>
      </w:r>
      <w:smartTag w:uri="urn:schemas-microsoft-com:office:smarttags" w:element="PlaceName">
        <w:r>
          <w:rPr>
            <w:b/>
            <w:bCs/>
            <w:sz w:val="23"/>
            <w:szCs w:val="23"/>
          </w:rPr>
          <w:t>Counsel</w:t>
        </w:r>
      </w:smartTag>
      <w:r>
        <w:rPr>
          <w:sz w:val="23"/>
          <w:szCs w:val="23"/>
        </w:rPr>
        <w:t xml:space="preserve">” means the </w:t>
      </w:r>
      <w:smartTag w:uri="urn:schemas-microsoft-com:office:smarttags" w:element="PlaceType">
        <w:r>
          <w:rPr>
            <w:sz w:val="23"/>
            <w:szCs w:val="23"/>
          </w:rPr>
          <w:t>County</w:t>
        </w:r>
      </w:smartTag>
      <w:r>
        <w:rPr>
          <w:sz w:val="23"/>
          <w:szCs w:val="23"/>
        </w:rPr>
        <w:t xml:space="preserve"> </w:t>
      </w:r>
      <w:smartTag w:uri="urn:schemas-microsoft-com:office:smarttags" w:element="PlaceName">
        <w:r>
          <w:rPr>
            <w:sz w:val="23"/>
            <w:szCs w:val="23"/>
          </w:rPr>
          <w:t>Counsel</w:t>
        </w:r>
      </w:smartTag>
      <w:r>
        <w:rPr>
          <w:sz w:val="23"/>
          <w:szCs w:val="23"/>
        </w:rPr>
        <w:t xml:space="preserve">, County of </w:t>
      </w:r>
      <w:smartTag w:uri="urn:schemas-microsoft-com:office:smarttags" w:element="City">
        <w:r>
          <w:rPr>
            <w:sz w:val="23"/>
            <w:szCs w:val="23"/>
          </w:rPr>
          <w:t>Orange</w:t>
        </w:r>
      </w:smartTag>
      <w:r>
        <w:rPr>
          <w:sz w:val="23"/>
          <w:szCs w:val="23"/>
        </w:rPr>
        <w:t xml:space="preserve">, or designee, or upon written notice to CITY, such other person or entity as shall be designated by the </w:t>
      </w:r>
      <w:smartTag w:uri="urn:schemas-microsoft-com:office:smarttags" w:element="PlaceType">
        <w:smartTag w:uri="urn:schemas-microsoft-com:office:smarttags" w:element="place">
          <w:r>
            <w:rPr>
              <w:sz w:val="23"/>
              <w:szCs w:val="23"/>
            </w:rPr>
            <w:t>County</w:t>
          </w:r>
        </w:smartTag>
        <w:r>
          <w:rPr>
            <w:sz w:val="23"/>
            <w:szCs w:val="23"/>
          </w:rPr>
          <w:t xml:space="preserve"> </w:t>
        </w:r>
        <w:smartTag w:uri="urn:schemas-microsoft-com:office:smarttags" w:element="PlaceName">
          <w:r>
            <w:rPr>
              <w:sz w:val="23"/>
              <w:szCs w:val="23"/>
            </w:rPr>
            <w:t>Executive Officer</w:t>
          </w:r>
        </w:smartTag>
      </w:smartTag>
      <w:r>
        <w:rPr>
          <w:sz w:val="23"/>
          <w:szCs w:val="23"/>
        </w:rPr>
        <w:t xml:space="preserve"> or the Board of Supervisors.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9" w:name="_DV_M10"/>
      <w:bookmarkEnd w:id="9"/>
      <w:r>
        <w:rPr>
          <w:sz w:val="23"/>
          <w:szCs w:val="23"/>
        </w:rPr>
        <w:t>“</w:t>
      </w:r>
      <w:smartTag w:uri="urn:schemas-microsoft-com:office:smarttags" w:element="PlaceType">
        <w:r>
          <w:rPr>
            <w:b/>
            <w:bCs/>
            <w:sz w:val="23"/>
            <w:szCs w:val="23"/>
          </w:rPr>
          <w:t>County</w:t>
        </w:r>
      </w:smartTag>
      <w:r>
        <w:rPr>
          <w:b/>
          <w:bCs/>
          <w:sz w:val="23"/>
          <w:szCs w:val="23"/>
        </w:rPr>
        <w:t xml:space="preserve"> </w:t>
      </w:r>
      <w:smartTag w:uri="urn:schemas-microsoft-com:office:smarttags" w:element="PlaceName">
        <w:r>
          <w:rPr>
            <w:b/>
            <w:bCs/>
            <w:sz w:val="23"/>
            <w:szCs w:val="23"/>
          </w:rPr>
          <w:t>Librarian</w:t>
        </w:r>
      </w:smartTag>
      <w:r>
        <w:rPr>
          <w:sz w:val="23"/>
          <w:szCs w:val="23"/>
        </w:rPr>
        <w:t xml:space="preserve">” means the </w:t>
      </w:r>
      <w:smartTag w:uri="urn:schemas-microsoft-com:office:smarttags" w:element="PlaceType">
        <w:r>
          <w:rPr>
            <w:sz w:val="23"/>
            <w:szCs w:val="23"/>
          </w:rPr>
          <w:t>County</w:t>
        </w:r>
      </w:smartTag>
      <w:r>
        <w:rPr>
          <w:sz w:val="23"/>
          <w:szCs w:val="23"/>
        </w:rPr>
        <w:t xml:space="preserve"> </w:t>
      </w:r>
      <w:smartTag w:uri="urn:schemas-microsoft-com:office:smarttags" w:element="PlaceName">
        <w:r>
          <w:rPr>
            <w:sz w:val="23"/>
            <w:szCs w:val="23"/>
          </w:rPr>
          <w:t>Librarian</w:t>
        </w:r>
      </w:smartTag>
      <w:r>
        <w:rPr>
          <w:sz w:val="23"/>
          <w:szCs w:val="23"/>
        </w:rPr>
        <w:t xml:space="preserve"> of the OC Public Libraries, </w:t>
      </w:r>
      <w:smartTag w:uri="urn:schemas-microsoft-com:office:smarttags" w:element="PlaceType">
        <w:r>
          <w:rPr>
            <w:sz w:val="23"/>
            <w:szCs w:val="23"/>
          </w:rPr>
          <w:t>County</w:t>
        </w:r>
      </w:smartTag>
      <w:r>
        <w:rPr>
          <w:sz w:val="23"/>
          <w:szCs w:val="23"/>
        </w:rPr>
        <w:t xml:space="preserve"> of </w:t>
      </w:r>
      <w:smartTag w:uri="urn:schemas-microsoft-com:office:smarttags" w:element="PlaceName">
        <w:r>
          <w:rPr>
            <w:sz w:val="23"/>
            <w:szCs w:val="23"/>
          </w:rPr>
          <w:t>Orange</w:t>
        </w:r>
      </w:smartTag>
      <w:r>
        <w:rPr>
          <w:sz w:val="23"/>
          <w:szCs w:val="23"/>
        </w:rPr>
        <w:t xml:space="preserve">, or designee, or upon written notice to CITY, such other person or entity as shall be designated by the </w:t>
      </w:r>
      <w:smartTag w:uri="urn:schemas-microsoft-com:office:smarttags" w:element="PlaceType">
        <w:smartTag w:uri="urn:schemas-microsoft-com:office:smarttags" w:element="place">
          <w:r>
            <w:rPr>
              <w:sz w:val="23"/>
              <w:szCs w:val="23"/>
            </w:rPr>
            <w:t>County</w:t>
          </w:r>
        </w:smartTag>
        <w:r>
          <w:rPr>
            <w:sz w:val="23"/>
            <w:szCs w:val="23"/>
          </w:rPr>
          <w:t xml:space="preserve"> </w:t>
        </w:r>
        <w:smartTag w:uri="urn:schemas-microsoft-com:office:smarttags" w:element="PlaceName">
          <w:r>
            <w:rPr>
              <w:sz w:val="23"/>
              <w:szCs w:val="23"/>
            </w:rPr>
            <w:t>Executive Officer</w:t>
          </w:r>
        </w:smartTag>
      </w:smartTag>
      <w:r>
        <w:rPr>
          <w:sz w:val="23"/>
          <w:szCs w:val="23"/>
        </w:rPr>
        <w:t xml:space="preserve"> or the Board of Supervisors.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b/>
          <w:bCs/>
          <w:sz w:val="23"/>
          <w:szCs w:val="23"/>
        </w:rPr>
      </w:pPr>
      <w:bookmarkStart w:id="10" w:name="_DV_M11"/>
      <w:bookmarkEnd w:id="10"/>
      <w:r>
        <w:rPr>
          <w:sz w:val="23"/>
          <w:szCs w:val="23"/>
        </w:rPr>
        <w:t>“</w:t>
      </w:r>
      <w:r>
        <w:rPr>
          <w:b/>
          <w:bCs/>
          <w:sz w:val="23"/>
          <w:szCs w:val="23"/>
        </w:rPr>
        <w:t>Manager of Corporate Real Estate</w:t>
      </w:r>
      <w:r>
        <w:rPr>
          <w:sz w:val="23"/>
          <w:szCs w:val="23"/>
        </w:rPr>
        <w:t xml:space="preserve">” means the Manager, OC Public Works, OC Facilities and Real Estate, Corporate Real Estate, County of Orange, or designee, or upon written notice to CITY, such other person or entity as shall be designated by the Director of OC Public Works.  </w:t>
      </w:r>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11" w:name="_DV_M13"/>
      <w:bookmarkEnd w:id="11"/>
      <w:r>
        <w:rPr>
          <w:sz w:val="23"/>
          <w:szCs w:val="23"/>
        </w:rPr>
        <w:t>2.</w:t>
      </w:r>
      <w:r>
        <w:rPr>
          <w:sz w:val="23"/>
          <w:szCs w:val="23"/>
        </w:rPr>
        <w:tab/>
      </w:r>
      <w:r>
        <w:rPr>
          <w:sz w:val="23"/>
          <w:szCs w:val="23"/>
          <w:u w:val="single"/>
        </w:rPr>
        <w:t>PREMISES</w:t>
      </w:r>
      <w:r>
        <w:rPr>
          <w:sz w:val="23"/>
          <w:szCs w:val="23"/>
        </w:rPr>
        <w:t xml:space="preserve"> (1.3A S)</w:t>
      </w:r>
    </w:p>
    <w:p w:rsidR="00762EB2" w:rsidRDefault="00762EB2">
      <w:pPr>
        <w:widowControl/>
        <w:rPr>
          <w:sz w:val="23"/>
          <w:szCs w:val="23"/>
        </w:rPr>
      </w:pPr>
    </w:p>
    <w:p w:rsidR="00762EB2" w:rsidRPr="00846497" w:rsidRDefault="00762EB2" w:rsidP="00EF3CCE">
      <w:pPr>
        <w:widowControl/>
        <w:rPr>
          <w:sz w:val="23"/>
          <w:szCs w:val="23"/>
          <w:u w:val="single"/>
        </w:rPr>
      </w:pPr>
      <w:bookmarkStart w:id="12" w:name="_DV_C4"/>
      <w:r w:rsidRPr="00E62E75">
        <w:rPr>
          <w:rStyle w:val="DeltaViewInsertion"/>
          <w:color w:val="auto"/>
          <w:sz w:val="23"/>
          <w:szCs w:val="23"/>
          <w:u w:val="none"/>
        </w:rPr>
        <w:t xml:space="preserve">Commencing upon the Commencement Date (as that term is defined in Section 6), </w:t>
      </w:r>
      <w:bookmarkStart w:id="13" w:name="_DV_M14"/>
      <w:bookmarkEnd w:id="12"/>
      <w:bookmarkEnd w:id="13"/>
      <w:r w:rsidRPr="00E62E75">
        <w:rPr>
          <w:sz w:val="23"/>
          <w:szCs w:val="23"/>
        </w:rPr>
        <w:t>CITY leases to COUNTY that certain property (hereinafter referred to as “</w:t>
      </w:r>
      <w:r w:rsidRPr="00E62E75">
        <w:rPr>
          <w:b/>
          <w:bCs/>
          <w:sz w:val="23"/>
          <w:szCs w:val="23"/>
        </w:rPr>
        <w:t>Premises</w:t>
      </w:r>
      <w:r w:rsidRPr="00E62E75">
        <w:rPr>
          <w:sz w:val="23"/>
          <w:szCs w:val="23"/>
        </w:rPr>
        <w:t xml:space="preserve">”) described </w:t>
      </w:r>
      <w:bookmarkStart w:id="14" w:name="_DV_C5"/>
      <w:r w:rsidRPr="00E62E75">
        <w:rPr>
          <w:rStyle w:val="DeltaViewInsertion"/>
          <w:color w:val="auto"/>
          <w:sz w:val="23"/>
          <w:szCs w:val="23"/>
          <w:u w:val="none"/>
        </w:rPr>
        <w:t>as the “</w:t>
      </w:r>
      <w:r w:rsidRPr="00E62E75">
        <w:rPr>
          <w:rStyle w:val="DeltaViewInsertion"/>
          <w:b/>
          <w:bCs/>
          <w:color w:val="auto"/>
          <w:sz w:val="23"/>
          <w:szCs w:val="23"/>
          <w:u w:val="none"/>
        </w:rPr>
        <w:t>Original Area</w:t>
      </w:r>
      <w:r w:rsidRPr="00E62E75">
        <w:rPr>
          <w:rStyle w:val="DeltaViewInsertion"/>
          <w:color w:val="auto"/>
          <w:sz w:val="23"/>
          <w:szCs w:val="23"/>
          <w:u w:val="none"/>
        </w:rPr>
        <w:t xml:space="preserve">” </w:t>
      </w:r>
      <w:bookmarkStart w:id="15" w:name="_DV_M15"/>
      <w:bookmarkEnd w:id="14"/>
      <w:bookmarkEnd w:id="15"/>
      <w:r w:rsidRPr="00E62E75">
        <w:rPr>
          <w:sz w:val="23"/>
          <w:szCs w:val="23"/>
        </w:rPr>
        <w:t xml:space="preserve">in Exhibit “A” and shown on Exhibit “B,” which exhibits are attached hereto and by reference made a part hereof. </w:t>
      </w:r>
      <w:bookmarkStart w:id="16" w:name="_DV_C6"/>
      <w:r w:rsidRPr="00E62E75">
        <w:rPr>
          <w:rStyle w:val="DeltaViewInsertion"/>
          <w:color w:val="auto"/>
          <w:sz w:val="23"/>
          <w:szCs w:val="23"/>
          <w:u w:val="none"/>
        </w:rPr>
        <w:t xml:space="preserve"> </w:t>
      </w:r>
      <w:r w:rsidRPr="007C0192">
        <w:rPr>
          <w:rStyle w:val="DeltaViewInsertion"/>
          <w:color w:val="auto"/>
          <w:sz w:val="23"/>
          <w:szCs w:val="23"/>
          <w:u w:val="none"/>
        </w:rPr>
        <w:t>The</w:t>
      </w:r>
      <w:r w:rsidRPr="00E62E75">
        <w:rPr>
          <w:rStyle w:val="DeltaViewInsertion"/>
          <w:color w:val="auto"/>
          <w:sz w:val="23"/>
          <w:szCs w:val="23"/>
          <w:u w:val="none"/>
        </w:rPr>
        <w:t xml:space="preserve"> Premises also shall include the property described as the “</w:t>
      </w:r>
      <w:r w:rsidRPr="00E62E75">
        <w:rPr>
          <w:rStyle w:val="DeltaViewInsertion"/>
          <w:b/>
          <w:bCs/>
          <w:color w:val="auto"/>
          <w:sz w:val="23"/>
          <w:szCs w:val="23"/>
          <w:u w:val="none"/>
        </w:rPr>
        <w:t>Expansion Area</w:t>
      </w:r>
      <w:r w:rsidRPr="00E62E75">
        <w:rPr>
          <w:rStyle w:val="DeltaViewInsertion"/>
          <w:color w:val="auto"/>
          <w:sz w:val="23"/>
          <w:szCs w:val="23"/>
          <w:u w:val="none"/>
        </w:rPr>
        <w:t>” in Exhi</w:t>
      </w:r>
      <w:r>
        <w:rPr>
          <w:rStyle w:val="DeltaViewInsertion"/>
          <w:color w:val="auto"/>
          <w:sz w:val="23"/>
          <w:szCs w:val="23"/>
          <w:u w:val="none"/>
        </w:rPr>
        <w:t>bit “A” and shown on Exhibit “B</w:t>
      </w:r>
      <w:r w:rsidRPr="00E62E75">
        <w:rPr>
          <w:rStyle w:val="DeltaViewInsertion"/>
          <w:color w:val="auto"/>
          <w:sz w:val="23"/>
          <w:szCs w:val="23"/>
          <w:u w:val="none"/>
        </w:rPr>
        <w:t>”</w:t>
      </w:r>
      <w:bookmarkStart w:id="17" w:name="_DV_M17"/>
      <w:bookmarkEnd w:id="16"/>
      <w:bookmarkEnd w:id="17"/>
      <w:r>
        <w:rPr>
          <w:rStyle w:val="DeltaViewInsertion"/>
          <w:color w:val="auto"/>
          <w:sz w:val="23"/>
          <w:szCs w:val="23"/>
          <w:u w:val="none"/>
        </w:rPr>
        <w:t xml:space="preserve"> </w:t>
      </w:r>
      <w:r w:rsidRPr="007C0192">
        <w:rPr>
          <w:rStyle w:val="DeltaViewInsertion"/>
          <w:color w:val="auto"/>
          <w:sz w:val="23"/>
          <w:szCs w:val="23"/>
          <w:u w:val="none"/>
        </w:rPr>
        <w:t xml:space="preserve">upon the commencement of construction of the </w:t>
      </w:r>
      <w:r>
        <w:rPr>
          <w:rStyle w:val="DeltaViewInsertion"/>
          <w:color w:val="auto"/>
          <w:sz w:val="23"/>
          <w:szCs w:val="23"/>
          <w:u w:val="none"/>
        </w:rPr>
        <w:t>“</w:t>
      </w:r>
      <w:r w:rsidRPr="00E12F2D">
        <w:rPr>
          <w:rStyle w:val="DeltaViewInsertion"/>
          <w:b/>
          <w:color w:val="auto"/>
          <w:sz w:val="23"/>
          <w:szCs w:val="23"/>
          <w:u w:val="none"/>
        </w:rPr>
        <w:t>Expansion Project</w:t>
      </w:r>
      <w:r>
        <w:rPr>
          <w:rStyle w:val="DeltaViewInsertion"/>
          <w:color w:val="auto"/>
          <w:sz w:val="23"/>
          <w:szCs w:val="23"/>
          <w:u w:val="none"/>
        </w:rPr>
        <w:t>”</w:t>
      </w:r>
      <w:r w:rsidRPr="007C0192">
        <w:rPr>
          <w:rStyle w:val="DeltaViewInsertion"/>
          <w:color w:val="auto"/>
          <w:sz w:val="23"/>
          <w:szCs w:val="23"/>
          <w:u w:val="none"/>
        </w:rPr>
        <w:t xml:space="preserve"> pursuant to that certain Joint Funding Agreement referred to in Section 13.</w:t>
      </w:r>
      <w:r>
        <w:rPr>
          <w:rStyle w:val="DeltaViewInsertion"/>
          <w:color w:val="auto"/>
          <w:sz w:val="23"/>
          <w:szCs w:val="23"/>
          <w:u w:val="none"/>
        </w:rPr>
        <w:t xml:space="preserve">  CITY shall maintain full control and responsibility of the Expansion Area, commonly known as the </w:t>
      </w:r>
      <w:smartTag w:uri="urn:schemas-microsoft-com:office:smarttags" w:element="PlaceName">
        <w:smartTag w:uri="urn:schemas-microsoft-com:office:smarttags" w:element="place">
          <w:smartTag w:uri="urn:schemas-microsoft-com:office:smarttags" w:element="PlaceName">
            <w:r>
              <w:rPr>
                <w:rStyle w:val="DeltaViewInsertion"/>
                <w:color w:val="auto"/>
                <w:sz w:val="23"/>
                <w:szCs w:val="23"/>
                <w:u w:val="none"/>
              </w:rPr>
              <w:t>Senior</w:t>
            </w:r>
          </w:smartTag>
          <w:r>
            <w:rPr>
              <w:rStyle w:val="DeltaViewInsertion"/>
              <w:color w:val="auto"/>
              <w:sz w:val="23"/>
              <w:szCs w:val="23"/>
              <w:u w:val="none"/>
            </w:rPr>
            <w:t xml:space="preserve"> </w:t>
          </w:r>
          <w:smartTag w:uri="urn:schemas-microsoft-com:office:smarttags" w:element="PlaceType">
            <w:r>
              <w:rPr>
                <w:rStyle w:val="DeltaViewInsertion"/>
                <w:color w:val="auto"/>
                <w:sz w:val="23"/>
                <w:szCs w:val="23"/>
                <w:u w:val="none"/>
              </w:rPr>
              <w:t>Center</w:t>
            </w:r>
          </w:smartTag>
        </w:smartTag>
      </w:smartTag>
      <w:r>
        <w:rPr>
          <w:rStyle w:val="DeltaViewInsertion"/>
          <w:color w:val="auto"/>
          <w:sz w:val="23"/>
          <w:szCs w:val="23"/>
          <w:u w:val="none"/>
        </w:rPr>
        <w:t>, until commencement of construction of the Expansion Project. If the Joint Funding Agreement is terminated prior to the completion of the Expansion Project, then upon such termination, the Premises shall not include the Expansion Area and City’s use of the Expansion Area shall not be restricted by County or this Lease in any way.</w:t>
      </w:r>
      <w:ins w:id="18" w:author="Information Systems" w:date="2011-08-23T10:17:00Z">
        <w:r>
          <w:rPr>
            <w:rStyle w:val="DeltaViewInsertion"/>
            <w:color w:val="auto"/>
            <w:sz w:val="23"/>
            <w:szCs w:val="23"/>
            <w:u w:val="none"/>
          </w:rPr>
          <w:t xml:space="preserve">  </w:t>
        </w:r>
      </w:ins>
    </w:p>
    <w:p w:rsidR="00762EB2" w:rsidRDefault="00762EB2">
      <w:pPr>
        <w:widowControl/>
        <w:tabs>
          <w:tab w:val="left" w:pos="446"/>
          <w:tab w:val="left" w:pos="720"/>
        </w:tabs>
        <w:rPr>
          <w:iCs/>
          <w:sz w:val="23"/>
          <w:szCs w:val="23"/>
        </w:rPr>
      </w:pPr>
    </w:p>
    <w:p w:rsidR="00762EB2" w:rsidRDefault="00762EB2">
      <w:pPr>
        <w:widowControl/>
        <w:tabs>
          <w:tab w:val="left" w:pos="446"/>
          <w:tab w:val="left" w:pos="720"/>
        </w:tabs>
        <w:rPr>
          <w:iCs/>
          <w:sz w:val="23"/>
          <w:szCs w:val="23"/>
        </w:rPr>
      </w:pPr>
      <w:r>
        <w:rPr>
          <w:iCs/>
          <w:sz w:val="23"/>
          <w:szCs w:val="23"/>
        </w:rPr>
        <w:t>//</w:t>
      </w:r>
    </w:p>
    <w:p w:rsidR="00762EB2" w:rsidRPr="00D166FA" w:rsidRDefault="00762EB2">
      <w:pPr>
        <w:widowControl/>
        <w:tabs>
          <w:tab w:val="left" w:pos="446"/>
          <w:tab w:val="left" w:pos="720"/>
        </w:tabs>
        <w:rPr>
          <w:iCs/>
          <w:sz w:val="23"/>
          <w:szCs w:val="23"/>
        </w:rPr>
      </w:pPr>
      <w:r>
        <w:rPr>
          <w:iCs/>
          <w:sz w:val="23"/>
          <w:szCs w:val="23"/>
        </w:rPr>
        <w:t>//</w:t>
      </w:r>
    </w:p>
    <w:p w:rsidR="00762EB2" w:rsidRDefault="00762EB2">
      <w:pPr>
        <w:widowControl/>
        <w:tabs>
          <w:tab w:val="left" w:pos="720"/>
        </w:tabs>
        <w:spacing w:after="240"/>
        <w:rPr>
          <w:sz w:val="23"/>
          <w:szCs w:val="23"/>
        </w:rPr>
      </w:pPr>
      <w:bookmarkStart w:id="19" w:name="_DV_M18"/>
      <w:bookmarkEnd w:id="19"/>
      <w:r>
        <w:rPr>
          <w:sz w:val="23"/>
          <w:szCs w:val="23"/>
        </w:rPr>
        <w:lastRenderedPageBreak/>
        <w:t>3.</w:t>
      </w:r>
      <w:r>
        <w:rPr>
          <w:sz w:val="23"/>
          <w:szCs w:val="23"/>
        </w:rPr>
        <w:tab/>
      </w:r>
      <w:r>
        <w:rPr>
          <w:sz w:val="23"/>
          <w:szCs w:val="23"/>
          <w:u w:val="single"/>
        </w:rPr>
        <w:t>PARKING</w:t>
      </w:r>
      <w:r>
        <w:rPr>
          <w:sz w:val="23"/>
          <w:szCs w:val="23"/>
        </w:rPr>
        <w:t xml:space="preserve"> (1.4 N)</w:t>
      </w:r>
    </w:p>
    <w:p w:rsidR="00762EB2" w:rsidRPr="00E62E75" w:rsidRDefault="00762EB2">
      <w:pPr>
        <w:widowControl/>
        <w:tabs>
          <w:tab w:val="left" w:pos="720"/>
        </w:tabs>
        <w:spacing w:after="240"/>
        <w:rPr>
          <w:sz w:val="23"/>
          <w:szCs w:val="23"/>
        </w:rPr>
      </w:pPr>
      <w:bookmarkStart w:id="20" w:name="_DV_M19"/>
      <w:bookmarkEnd w:id="20"/>
      <w:r w:rsidRPr="00E62E75">
        <w:rPr>
          <w:sz w:val="23"/>
          <w:szCs w:val="23"/>
        </w:rPr>
        <w:t xml:space="preserve">CITY, throughout the term of this Lease, shall provide </w:t>
      </w:r>
      <w:bookmarkStart w:id="21" w:name="_DV_C7"/>
      <w:r w:rsidRPr="00E62E75">
        <w:rPr>
          <w:rStyle w:val="DeltaViewInsertion"/>
          <w:color w:val="auto"/>
          <w:sz w:val="23"/>
          <w:szCs w:val="23"/>
          <w:u w:val="none"/>
        </w:rPr>
        <w:t xml:space="preserve">ten (10) </w:t>
      </w:r>
      <w:bookmarkStart w:id="22" w:name="_DV_M20"/>
      <w:bookmarkEnd w:id="21"/>
      <w:bookmarkEnd w:id="22"/>
      <w:r w:rsidRPr="00E62E75">
        <w:rPr>
          <w:sz w:val="23"/>
          <w:szCs w:val="23"/>
        </w:rPr>
        <w:t xml:space="preserve">parking spaces for </w:t>
      </w:r>
      <w:bookmarkStart w:id="23" w:name="_DV_M21"/>
      <w:bookmarkEnd w:id="23"/>
      <w:r w:rsidRPr="00E62E75">
        <w:rPr>
          <w:sz w:val="23"/>
          <w:szCs w:val="23"/>
        </w:rPr>
        <w:t xml:space="preserve">free and </w:t>
      </w:r>
      <w:bookmarkStart w:id="24" w:name="_DV_C10"/>
      <w:r w:rsidRPr="00E62E75">
        <w:rPr>
          <w:rStyle w:val="DeltaViewInsertion"/>
          <w:color w:val="auto"/>
          <w:sz w:val="23"/>
          <w:szCs w:val="23"/>
          <w:u w:val="none"/>
        </w:rPr>
        <w:t>exclusive use by</w:t>
      </w:r>
      <w:bookmarkStart w:id="25" w:name="_DV_M22"/>
      <w:bookmarkEnd w:id="25"/>
      <w:r w:rsidRPr="00E62E75">
        <w:rPr>
          <w:rStyle w:val="DeltaViewInsertion"/>
          <w:color w:val="auto"/>
          <w:sz w:val="23"/>
          <w:szCs w:val="23"/>
          <w:u w:val="none"/>
        </w:rPr>
        <w:t xml:space="preserve"> COUNTY library employees only during library operating hours.  The ten (10) parking spaces shall be located in the parking area that serves the Premises at the specific location shown on Exhibit “B”</w:t>
      </w:r>
      <w:bookmarkStart w:id="26" w:name="_DV_M23"/>
      <w:bookmarkEnd w:id="24"/>
      <w:bookmarkEnd w:id="26"/>
      <w:r w:rsidRPr="00E62E75">
        <w:rPr>
          <w:sz w:val="23"/>
          <w:szCs w:val="23"/>
        </w:rPr>
        <w:t xml:space="preserve"> and shall be clearly marked as</w:t>
      </w:r>
      <w:bookmarkStart w:id="27" w:name="_DV_C12"/>
      <w:r>
        <w:rPr>
          <w:sz w:val="23"/>
          <w:szCs w:val="23"/>
        </w:rPr>
        <w:t xml:space="preserve"> </w:t>
      </w:r>
      <w:r w:rsidRPr="00E62E75">
        <w:rPr>
          <w:rStyle w:val="DeltaViewInsertion"/>
          <w:color w:val="auto"/>
          <w:sz w:val="23"/>
          <w:szCs w:val="23"/>
          <w:u w:val="none"/>
        </w:rPr>
        <w:t>COUNTY library employee parking spaces</w:t>
      </w:r>
      <w:bookmarkStart w:id="28" w:name="_DV_M24"/>
      <w:bookmarkEnd w:id="27"/>
      <w:bookmarkEnd w:id="28"/>
      <w:r w:rsidRPr="00E62E75">
        <w:rPr>
          <w:sz w:val="23"/>
          <w:szCs w:val="23"/>
        </w:rPr>
        <w:t>.</w:t>
      </w:r>
    </w:p>
    <w:p w:rsidR="00762EB2" w:rsidRDefault="00762EB2">
      <w:pPr>
        <w:widowControl/>
        <w:tabs>
          <w:tab w:val="left" w:pos="446"/>
          <w:tab w:val="left" w:pos="720"/>
        </w:tabs>
        <w:rPr>
          <w:sz w:val="23"/>
          <w:szCs w:val="23"/>
        </w:rPr>
      </w:pPr>
      <w:bookmarkStart w:id="29" w:name="_DV_M25"/>
      <w:bookmarkEnd w:id="29"/>
      <w:r>
        <w:rPr>
          <w:sz w:val="23"/>
          <w:szCs w:val="23"/>
        </w:rPr>
        <w:t xml:space="preserve">In addition to said parking spaces, CITY shall also provide </w:t>
      </w:r>
      <w:bookmarkStart w:id="30" w:name="_DV_C13"/>
      <w:r w:rsidRPr="00E62E75">
        <w:rPr>
          <w:rStyle w:val="DeltaViewInsertion"/>
          <w:color w:val="auto"/>
          <w:sz w:val="23"/>
          <w:szCs w:val="23"/>
          <w:u w:val="none"/>
        </w:rPr>
        <w:t xml:space="preserve">library </w:t>
      </w:r>
      <w:bookmarkStart w:id="31" w:name="_DV_M26"/>
      <w:bookmarkEnd w:id="30"/>
      <w:bookmarkEnd w:id="31"/>
      <w:r>
        <w:rPr>
          <w:sz w:val="23"/>
          <w:szCs w:val="23"/>
        </w:rPr>
        <w:t xml:space="preserve">parking for </w:t>
      </w:r>
      <w:r w:rsidRPr="007C0192">
        <w:rPr>
          <w:sz w:val="23"/>
          <w:szCs w:val="23"/>
        </w:rPr>
        <w:t>library patrons and</w:t>
      </w:r>
      <w:r>
        <w:rPr>
          <w:sz w:val="23"/>
          <w:szCs w:val="23"/>
        </w:rPr>
        <w:t xml:space="preserve"> disabled persons in accordance with the </w:t>
      </w:r>
      <w:bookmarkStart w:id="32" w:name="_DV_C14"/>
      <w:r w:rsidRPr="00E62E75">
        <w:rPr>
          <w:rStyle w:val="DeltaViewInsertion"/>
          <w:color w:val="auto"/>
          <w:sz w:val="23"/>
          <w:szCs w:val="23"/>
          <w:u w:val="none"/>
        </w:rPr>
        <w:t xml:space="preserve">requirements of all applicable laws, rules and regulations, including without limitation the </w:t>
      </w:r>
      <w:bookmarkStart w:id="33" w:name="_DV_M27"/>
      <w:bookmarkEnd w:id="32"/>
      <w:bookmarkEnd w:id="33"/>
      <w:r w:rsidRPr="00E62E75">
        <w:rPr>
          <w:sz w:val="23"/>
          <w:szCs w:val="23"/>
        </w:rPr>
        <w:t>Ame</w:t>
      </w:r>
      <w:r>
        <w:rPr>
          <w:sz w:val="23"/>
          <w:szCs w:val="23"/>
        </w:rPr>
        <w:t>ricans with Disabilities Act (“</w:t>
      </w:r>
      <w:smartTag w:uri="urn:schemas-microsoft-com:office:smarttags" w:element="City">
        <w:smartTag w:uri="urn:schemas-microsoft-com:office:smarttags" w:element="place">
          <w:r>
            <w:rPr>
              <w:sz w:val="23"/>
              <w:szCs w:val="23"/>
            </w:rPr>
            <w:t>ADA</w:t>
          </w:r>
        </w:smartTag>
      </w:smartTag>
      <w:r>
        <w:rPr>
          <w:sz w:val="23"/>
          <w:szCs w:val="23"/>
        </w:rPr>
        <w:t>”)</w:t>
      </w:r>
      <w:bookmarkStart w:id="34" w:name="_DV_M28"/>
      <w:bookmarkEnd w:id="34"/>
      <w:r>
        <w:rPr>
          <w:sz w:val="23"/>
          <w:szCs w:val="23"/>
        </w:rPr>
        <w:t>.</w:t>
      </w:r>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35" w:name="_DV_M29"/>
      <w:bookmarkEnd w:id="35"/>
      <w:r>
        <w:rPr>
          <w:sz w:val="23"/>
          <w:szCs w:val="23"/>
        </w:rPr>
        <w:t>4.</w:t>
      </w:r>
      <w:r>
        <w:rPr>
          <w:sz w:val="23"/>
          <w:szCs w:val="23"/>
        </w:rPr>
        <w:tab/>
      </w:r>
      <w:r>
        <w:rPr>
          <w:sz w:val="23"/>
          <w:szCs w:val="23"/>
          <w:u w:val="single"/>
        </w:rPr>
        <w:t xml:space="preserve">TERMINATION OF PRIOR </w:t>
      </w:r>
      <w:bookmarkStart w:id="36" w:name="_DV_C17"/>
      <w:r w:rsidRPr="005D26B9">
        <w:rPr>
          <w:rStyle w:val="DeltaViewInsertion"/>
          <w:color w:val="auto"/>
          <w:sz w:val="23"/>
          <w:szCs w:val="23"/>
          <w:u w:val="single"/>
        </w:rPr>
        <w:t>LEASE</w:t>
      </w:r>
      <w:bookmarkStart w:id="37" w:name="_DV_M30"/>
      <w:bookmarkEnd w:id="36"/>
      <w:bookmarkEnd w:id="37"/>
      <w:r>
        <w:rPr>
          <w:sz w:val="23"/>
          <w:szCs w:val="23"/>
        </w:rPr>
        <w:t xml:space="preserve"> (1.5 N)</w:t>
      </w:r>
    </w:p>
    <w:p w:rsidR="00762EB2" w:rsidRDefault="00762EB2">
      <w:pPr>
        <w:keepNext/>
        <w:keepLines/>
        <w:widowControl/>
        <w:tabs>
          <w:tab w:val="left" w:pos="446"/>
          <w:tab w:val="left" w:pos="720"/>
        </w:tabs>
        <w:rPr>
          <w:sz w:val="23"/>
          <w:szCs w:val="23"/>
        </w:rPr>
      </w:pPr>
    </w:p>
    <w:p w:rsidR="00762EB2" w:rsidRDefault="00762EB2">
      <w:pPr>
        <w:widowControl/>
        <w:shd w:val="clear" w:color="auto" w:fill="FFFFFF"/>
        <w:tabs>
          <w:tab w:val="left" w:pos="370"/>
          <w:tab w:val="left" w:pos="832"/>
          <w:tab w:val="left" w:pos="1387"/>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rPr>
          <w:sz w:val="23"/>
          <w:szCs w:val="23"/>
        </w:rPr>
      </w:pPr>
      <w:bookmarkStart w:id="38" w:name="_DV_M31"/>
      <w:bookmarkEnd w:id="38"/>
      <w:r>
        <w:rPr>
          <w:sz w:val="23"/>
          <w:szCs w:val="23"/>
        </w:rPr>
        <w:t xml:space="preserve">Upon the Commencement Date, as established pursuant to Section 6, below, it is mutually agreed that </w:t>
      </w:r>
      <w:bookmarkStart w:id="39" w:name="_DV_C19"/>
      <w:r w:rsidRPr="000A133F">
        <w:rPr>
          <w:rStyle w:val="DeltaViewInsertion"/>
          <w:color w:val="auto"/>
          <w:sz w:val="23"/>
          <w:szCs w:val="23"/>
          <w:u w:val="none"/>
        </w:rPr>
        <w:t>the</w:t>
      </w:r>
      <w:bookmarkStart w:id="40" w:name="_DV_M32"/>
      <w:bookmarkEnd w:id="39"/>
      <w:bookmarkEnd w:id="40"/>
      <w:r>
        <w:rPr>
          <w:sz w:val="23"/>
          <w:szCs w:val="23"/>
        </w:rPr>
        <w:t xml:space="preserve"> Lease</w:t>
      </w:r>
      <w:bookmarkStart w:id="41" w:name="_DV_C20"/>
      <w:r>
        <w:rPr>
          <w:rStyle w:val="DeltaViewDeletion"/>
        </w:rPr>
        <w:t xml:space="preserve"> </w:t>
      </w:r>
      <w:bookmarkEnd w:id="41"/>
      <w:r>
        <w:rPr>
          <w:sz w:val="23"/>
          <w:szCs w:val="23"/>
        </w:rPr>
        <w:t>by and between the COUNTY and the CITY, dated as of June 17, 1980, as amended by that certain First Amendment to Lease dated April 14, 1981, (collectively, the “</w:t>
      </w:r>
      <w:r>
        <w:rPr>
          <w:b/>
          <w:bCs/>
          <w:sz w:val="23"/>
          <w:szCs w:val="23"/>
        </w:rPr>
        <w:t>Existing Lease</w:t>
      </w:r>
      <w:r>
        <w:rPr>
          <w:sz w:val="23"/>
          <w:szCs w:val="23"/>
        </w:rPr>
        <w:t xml:space="preserve">”) </w:t>
      </w:r>
      <w:bookmarkStart w:id="42" w:name="_DV_C22"/>
      <w:r w:rsidRPr="000A133F">
        <w:rPr>
          <w:rStyle w:val="DeltaViewInsertion"/>
          <w:color w:val="auto"/>
          <w:sz w:val="23"/>
          <w:szCs w:val="23"/>
          <w:u w:val="none"/>
        </w:rPr>
        <w:t>is hereby terminated, subject to the following:  (</w:t>
      </w:r>
      <w:proofErr w:type="spellStart"/>
      <w:r w:rsidRPr="000A133F">
        <w:rPr>
          <w:rStyle w:val="DeltaViewInsertion"/>
          <w:color w:val="auto"/>
          <w:sz w:val="23"/>
          <w:szCs w:val="23"/>
          <w:u w:val="none"/>
        </w:rPr>
        <w:t>i</w:t>
      </w:r>
      <w:proofErr w:type="spellEnd"/>
      <w:r w:rsidRPr="000A133F">
        <w:rPr>
          <w:rStyle w:val="DeltaViewInsertion"/>
          <w:color w:val="auto"/>
          <w:sz w:val="23"/>
          <w:szCs w:val="23"/>
          <w:u w:val="none"/>
        </w:rPr>
        <w:t>) the</w:t>
      </w:r>
      <w:bookmarkStart w:id="43" w:name="_DV_M34"/>
      <w:bookmarkEnd w:id="42"/>
      <w:bookmarkEnd w:id="43"/>
      <w:r w:rsidRPr="000A133F">
        <w:rPr>
          <w:sz w:val="23"/>
          <w:szCs w:val="23"/>
        </w:rPr>
        <w:t xml:space="preserve"> terms relating to continuing obligations for events </w:t>
      </w:r>
      <w:bookmarkStart w:id="44" w:name="_DV_C23"/>
      <w:r w:rsidRPr="000A133F">
        <w:rPr>
          <w:rStyle w:val="DeltaViewInsertion"/>
          <w:color w:val="auto"/>
          <w:sz w:val="23"/>
          <w:szCs w:val="23"/>
          <w:u w:val="none"/>
        </w:rPr>
        <w:t xml:space="preserve">occurring </w:t>
      </w:r>
      <w:bookmarkStart w:id="45" w:name="_DV_M35"/>
      <w:bookmarkEnd w:id="44"/>
      <w:bookmarkEnd w:id="45"/>
      <w:r w:rsidRPr="000A133F">
        <w:rPr>
          <w:sz w:val="23"/>
          <w:szCs w:val="23"/>
        </w:rPr>
        <w:t>during</w:t>
      </w:r>
      <w:r>
        <w:rPr>
          <w:color w:val="000000"/>
          <w:sz w:val="23"/>
          <w:szCs w:val="23"/>
        </w:rPr>
        <w:t xml:space="preserve"> the </w:t>
      </w:r>
      <w:bookmarkStart w:id="46" w:name="_DV_C25"/>
      <w:r w:rsidRPr="000A133F">
        <w:rPr>
          <w:rStyle w:val="DeltaViewInsertion"/>
          <w:color w:val="auto"/>
          <w:sz w:val="23"/>
          <w:szCs w:val="23"/>
          <w:u w:val="none"/>
        </w:rPr>
        <w:t>term</w:t>
      </w:r>
      <w:bookmarkStart w:id="47" w:name="_DV_M36"/>
      <w:bookmarkEnd w:id="46"/>
      <w:bookmarkEnd w:id="47"/>
      <w:r>
        <w:rPr>
          <w:color w:val="000000"/>
          <w:sz w:val="23"/>
          <w:szCs w:val="23"/>
        </w:rPr>
        <w:t xml:space="preserve"> of </w:t>
      </w:r>
      <w:bookmarkStart w:id="48" w:name="_DV_C27"/>
      <w:r w:rsidRPr="000A133F">
        <w:rPr>
          <w:rStyle w:val="DeltaViewInsertion"/>
          <w:color w:val="auto"/>
          <w:sz w:val="23"/>
          <w:szCs w:val="23"/>
          <w:u w:val="none"/>
        </w:rPr>
        <w:t>the Existing Lease</w:t>
      </w:r>
      <w:bookmarkStart w:id="49" w:name="_DV_M37"/>
      <w:bookmarkEnd w:id="48"/>
      <w:bookmarkEnd w:id="49"/>
      <w:r w:rsidRPr="000A133F">
        <w:rPr>
          <w:sz w:val="23"/>
          <w:szCs w:val="23"/>
        </w:rPr>
        <w:t>, including but not limited to indemnification</w:t>
      </w:r>
      <w:bookmarkStart w:id="50" w:name="_DV_C29"/>
      <w:r w:rsidRPr="000A133F">
        <w:rPr>
          <w:rStyle w:val="DeltaViewInsertion"/>
          <w:sz w:val="23"/>
          <w:szCs w:val="23"/>
          <w:u w:val="none"/>
        </w:rPr>
        <w:t xml:space="preserve"> </w:t>
      </w:r>
      <w:r w:rsidRPr="000A133F">
        <w:rPr>
          <w:rStyle w:val="DeltaViewInsertion"/>
          <w:color w:val="auto"/>
          <w:sz w:val="23"/>
          <w:szCs w:val="23"/>
          <w:u w:val="none"/>
        </w:rPr>
        <w:t>obligations, shall survive; and (ii)</w:t>
      </w:r>
      <w:bookmarkStart w:id="51" w:name="_DV_M38"/>
      <w:bookmarkEnd w:id="50"/>
      <w:bookmarkEnd w:id="51"/>
      <w:r>
        <w:rPr>
          <w:color w:val="000000"/>
          <w:sz w:val="23"/>
          <w:szCs w:val="23"/>
        </w:rPr>
        <w:t xml:space="preserve"> </w:t>
      </w:r>
      <w:r>
        <w:rPr>
          <w:sz w:val="23"/>
          <w:szCs w:val="23"/>
        </w:rPr>
        <w:t>all personal property and/or equipment (e.g., fixtures, partitions, counters, shelving) attached to and/or placed upon any portion of the Premises by COUNTY pursuant to the terms of</w:t>
      </w:r>
      <w:r w:rsidRPr="000A133F">
        <w:rPr>
          <w:rStyle w:val="DeltaViewDeletion"/>
          <w:strike w:val="0"/>
        </w:rPr>
        <w:t xml:space="preserve"> </w:t>
      </w:r>
      <w:r>
        <w:rPr>
          <w:sz w:val="23"/>
          <w:szCs w:val="23"/>
        </w:rPr>
        <w:t>the Existing Lease</w:t>
      </w:r>
      <w:bookmarkStart w:id="52" w:name="_DV_M40"/>
      <w:bookmarkEnd w:id="52"/>
      <w:r>
        <w:rPr>
          <w:sz w:val="23"/>
          <w:szCs w:val="23"/>
        </w:rPr>
        <w:t xml:space="preserve"> shall remain the personal property of COUNTY, who shall have the right to remove </w:t>
      </w:r>
      <w:r w:rsidRPr="000A133F">
        <w:rPr>
          <w:sz w:val="23"/>
          <w:szCs w:val="23"/>
        </w:rPr>
        <w:t>same</w:t>
      </w:r>
      <w:bookmarkStart w:id="53" w:name="_DV_C32"/>
      <w:r w:rsidRPr="000A133F">
        <w:rPr>
          <w:rStyle w:val="DeltaViewInsertion"/>
          <w:color w:val="auto"/>
          <w:sz w:val="23"/>
          <w:szCs w:val="23"/>
          <w:u w:val="none"/>
        </w:rPr>
        <w:t xml:space="preserve"> in accordance with the provisions of Section 10 of this Lease</w:t>
      </w:r>
      <w:bookmarkStart w:id="54" w:name="_DV_M41"/>
      <w:bookmarkEnd w:id="53"/>
      <w:bookmarkEnd w:id="54"/>
      <w:r w:rsidRPr="000A133F">
        <w:rPr>
          <w:sz w:val="23"/>
          <w:szCs w:val="23"/>
        </w:rPr>
        <w:t xml:space="preserve">.  </w:t>
      </w:r>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55" w:name="_DV_M42"/>
      <w:bookmarkEnd w:id="55"/>
      <w:r>
        <w:rPr>
          <w:sz w:val="23"/>
          <w:szCs w:val="23"/>
        </w:rPr>
        <w:t>5.</w:t>
      </w:r>
      <w:r>
        <w:rPr>
          <w:sz w:val="23"/>
          <w:szCs w:val="23"/>
        </w:rPr>
        <w:tab/>
      </w:r>
      <w:r>
        <w:rPr>
          <w:sz w:val="23"/>
          <w:szCs w:val="23"/>
          <w:u w:val="single"/>
        </w:rPr>
        <w:t>USE</w:t>
      </w:r>
      <w:r>
        <w:rPr>
          <w:sz w:val="23"/>
          <w:szCs w:val="23"/>
        </w:rPr>
        <w:t xml:space="preserve"> (2.1 N)</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56" w:name="_DV_M43"/>
      <w:bookmarkEnd w:id="56"/>
      <w:r>
        <w:rPr>
          <w:sz w:val="23"/>
          <w:szCs w:val="23"/>
        </w:rPr>
        <w:t xml:space="preserve">COUNTY shall use the Premises for the provision of free public library </w:t>
      </w:r>
      <w:r w:rsidRPr="007C0192">
        <w:rPr>
          <w:sz w:val="23"/>
          <w:szCs w:val="23"/>
        </w:rPr>
        <w:t>and related</w:t>
      </w:r>
      <w:r>
        <w:rPr>
          <w:sz w:val="23"/>
          <w:szCs w:val="23"/>
        </w:rPr>
        <w:t xml:space="preserve"> library</w:t>
      </w:r>
      <w:r>
        <w:rPr>
          <w:sz w:val="23"/>
          <w:szCs w:val="23"/>
          <w:u w:val="single"/>
        </w:rPr>
        <w:t xml:space="preserve">                                                                                                                                                                                             </w:t>
      </w:r>
      <w:r>
        <w:rPr>
          <w:sz w:val="23"/>
          <w:szCs w:val="23"/>
        </w:rPr>
        <w:t xml:space="preserve"> </w:t>
      </w:r>
      <w:r w:rsidRPr="000B11ED">
        <w:rPr>
          <w:sz w:val="23"/>
          <w:szCs w:val="23"/>
        </w:rPr>
        <w:t>services</w:t>
      </w:r>
      <w:bookmarkStart w:id="57" w:name="_DV_C33"/>
      <w:r w:rsidRPr="000B11ED">
        <w:rPr>
          <w:rStyle w:val="DeltaViewInsertion"/>
          <w:color w:val="auto"/>
          <w:sz w:val="23"/>
          <w:szCs w:val="23"/>
          <w:u w:val="none"/>
        </w:rPr>
        <w:t xml:space="preserve"> on a continual and regular basis and for no other purpose.  In connection therewith, COUNTY shall provide an operating staff and a collection of library materials consistent in quality and quantity with other </w:t>
      </w:r>
      <w:smartTag w:uri="urn:schemas-microsoft-com:office:smarttags" w:element="PlaceName">
        <w:smartTag w:uri="urn:schemas-microsoft-com:office:smarttags" w:element="place">
          <w:r w:rsidRPr="000B11ED">
            <w:rPr>
              <w:rStyle w:val="DeltaViewInsertion"/>
              <w:color w:val="auto"/>
              <w:sz w:val="23"/>
              <w:szCs w:val="23"/>
              <w:u w:val="none"/>
            </w:rPr>
            <w:t>Orange</w:t>
          </w:r>
        </w:smartTag>
        <w:r w:rsidRPr="000B11ED">
          <w:rPr>
            <w:rStyle w:val="DeltaViewInsertion"/>
            <w:color w:val="auto"/>
            <w:sz w:val="23"/>
            <w:szCs w:val="23"/>
            <w:u w:val="none"/>
          </w:rPr>
          <w:t xml:space="preserve"> </w:t>
        </w:r>
        <w:smartTag w:uri="urn:schemas-microsoft-com:office:smarttags" w:element="PlaceType">
          <w:r w:rsidRPr="000B11ED">
            <w:rPr>
              <w:rStyle w:val="DeltaViewInsertion"/>
              <w:color w:val="auto"/>
              <w:sz w:val="23"/>
              <w:szCs w:val="23"/>
              <w:u w:val="none"/>
            </w:rPr>
            <w:t>County</w:t>
          </w:r>
        </w:smartTag>
      </w:smartTag>
      <w:r w:rsidRPr="000B11ED">
        <w:rPr>
          <w:rStyle w:val="DeltaViewInsertion"/>
          <w:color w:val="auto"/>
          <w:sz w:val="23"/>
          <w:szCs w:val="23"/>
          <w:u w:val="none"/>
        </w:rPr>
        <w:t xml:space="preserve"> public library branch facilities of comparable size and activity.  COUNTY shall maintain hours of operation</w:t>
      </w:r>
      <w:r w:rsidRPr="007C0192">
        <w:rPr>
          <w:rStyle w:val="DeltaViewInsertion"/>
          <w:sz w:val="23"/>
          <w:szCs w:val="23"/>
          <w:u w:val="none"/>
        </w:rPr>
        <w:t xml:space="preserve"> </w:t>
      </w:r>
      <w:r w:rsidRPr="007C0192">
        <w:rPr>
          <w:rStyle w:val="DeltaViewInsertion"/>
          <w:color w:val="auto"/>
          <w:sz w:val="23"/>
          <w:szCs w:val="23"/>
          <w:u w:val="none"/>
        </w:rPr>
        <w:t>consistent with the allocation formula as agreed upon by the member cities of the OC Public Libraries system</w:t>
      </w:r>
      <w:r>
        <w:rPr>
          <w:rStyle w:val="DeltaViewInsertion"/>
          <w:color w:val="auto"/>
          <w:sz w:val="23"/>
          <w:szCs w:val="23"/>
          <w:u w:val="none"/>
        </w:rPr>
        <w:t xml:space="preserve"> </w:t>
      </w:r>
      <w:r w:rsidRPr="000B11ED">
        <w:rPr>
          <w:rStyle w:val="DeltaViewInsertion"/>
          <w:color w:val="auto"/>
          <w:sz w:val="23"/>
          <w:szCs w:val="23"/>
          <w:u w:val="none"/>
        </w:rPr>
        <w:t xml:space="preserve">throughout the term of this Lease.  In the event that reductions of staff and materials are ordered by appropriate authority for the </w:t>
      </w:r>
      <w:smartTag w:uri="urn:schemas-microsoft-com:office:smarttags" w:element="PlaceName">
        <w:smartTag w:uri="urn:schemas-microsoft-com:office:smarttags" w:element="place">
          <w:r w:rsidRPr="000B11ED">
            <w:rPr>
              <w:rStyle w:val="DeltaViewInsertion"/>
              <w:color w:val="auto"/>
              <w:sz w:val="23"/>
              <w:szCs w:val="23"/>
              <w:u w:val="none"/>
            </w:rPr>
            <w:t>Orange</w:t>
          </w:r>
        </w:smartTag>
        <w:r w:rsidRPr="000B11ED">
          <w:rPr>
            <w:rStyle w:val="DeltaViewInsertion"/>
            <w:color w:val="auto"/>
            <w:sz w:val="23"/>
            <w:szCs w:val="23"/>
            <w:u w:val="none"/>
          </w:rPr>
          <w:t xml:space="preserve"> </w:t>
        </w:r>
        <w:smartTag w:uri="urn:schemas-microsoft-com:office:smarttags" w:element="PlaceType">
          <w:r w:rsidRPr="000B11ED">
            <w:rPr>
              <w:rStyle w:val="DeltaViewInsertion"/>
              <w:color w:val="auto"/>
              <w:sz w:val="23"/>
              <w:szCs w:val="23"/>
              <w:u w:val="none"/>
            </w:rPr>
            <w:t>County</w:t>
          </w:r>
        </w:smartTag>
      </w:smartTag>
      <w:r w:rsidRPr="000B11ED">
        <w:rPr>
          <w:rStyle w:val="DeltaViewInsertion"/>
          <w:color w:val="auto"/>
          <w:sz w:val="23"/>
          <w:szCs w:val="23"/>
          <w:u w:val="none"/>
        </w:rPr>
        <w:t xml:space="preserve"> public library system, such reductions may be made by COUNTY in this branch consistent with comparable reductions throughout the system</w:t>
      </w:r>
      <w:bookmarkStart w:id="58" w:name="_DV_M44"/>
      <w:bookmarkEnd w:id="57"/>
      <w:bookmarkEnd w:id="58"/>
      <w:r w:rsidRPr="000B11ED">
        <w:rPr>
          <w:sz w:val="23"/>
          <w:szCs w:val="23"/>
        </w:rPr>
        <w:t>.</w:t>
      </w:r>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59" w:name="_DV_M45"/>
      <w:bookmarkEnd w:id="59"/>
      <w:r>
        <w:rPr>
          <w:sz w:val="23"/>
          <w:szCs w:val="23"/>
        </w:rPr>
        <w:t>6.</w:t>
      </w:r>
      <w:r>
        <w:rPr>
          <w:sz w:val="23"/>
          <w:szCs w:val="23"/>
        </w:rPr>
        <w:tab/>
      </w:r>
      <w:r>
        <w:rPr>
          <w:sz w:val="23"/>
          <w:szCs w:val="23"/>
          <w:u w:val="single"/>
        </w:rPr>
        <w:t>TERM</w:t>
      </w:r>
      <w:r>
        <w:rPr>
          <w:sz w:val="23"/>
          <w:szCs w:val="23"/>
        </w:rPr>
        <w:t xml:space="preserve"> (2.2 N)</w:t>
      </w:r>
    </w:p>
    <w:p w:rsidR="00762EB2" w:rsidRDefault="00762EB2">
      <w:pPr>
        <w:keepNext/>
        <w:keepLines/>
        <w:widowControl/>
        <w:tabs>
          <w:tab w:val="left" w:pos="446"/>
          <w:tab w:val="left" w:pos="720"/>
        </w:tabs>
        <w:rPr>
          <w:sz w:val="23"/>
          <w:szCs w:val="23"/>
        </w:rPr>
      </w:pPr>
    </w:p>
    <w:p w:rsidR="00762EB2" w:rsidRPr="00D60C8D" w:rsidRDefault="00762EB2">
      <w:pPr>
        <w:widowControl/>
        <w:shd w:val="clear" w:color="auto" w:fill="FFFFFF"/>
        <w:tabs>
          <w:tab w:val="left" w:pos="370"/>
          <w:tab w:val="left" w:pos="832"/>
          <w:tab w:val="left" w:pos="1387"/>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rPr>
          <w:sz w:val="23"/>
          <w:szCs w:val="23"/>
        </w:rPr>
      </w:pPr>
      <w:bookmarkStart w:id="60" w:name="_DV_M46"/>
      <w:bookmarkEnd w:id="60"/>
      <w:r>
        <w:rPr>
          <w:sz w:val="23"/>
          <w:szCs w:val="23"/>
        </w:rPr>
        <w:t xml:space="preserve">The term of this Lease shall be twenty-five (25) years, commencing on the date of execution </w:t>
      </w:r>
      <w:bookmarkStart w:id="61" w:name="_DV_C34"/>
      <w:r w:rsidRPr="00D60C8D">
        <w:rPr>
          <w:rStyle w:val="DeltaViewInsertion"/>
          <w:color w:val="auto"/>
          <w:sz w:val="23"/>
          <w:szCs w:val="23"/>
          <w:u w:val="none"/>
        </w:rPr>
        <w:t>of this Lease</w:t>
      </w:r>
      <w:r w:rsidRPr="00D60C8D">
        <w:rPr>
          <w:rStyle w:val="DeltaViewInsertion"/>
          <w:sz w:val="23"/>
          <w:szCs w:val="23"/>
          <w:u w:val="none"/>
        </w:rPr>
        <w:t xml:space="preserve"> </w:t>
      </w:r>
      <w:bookmarkStart w:id="62" w:name="_DV_M47"/>
      <w:bookmarkEnd w:id="61"/>
      <w:bookmarkEnd w:id="62"/>
      <w:r>
        <w:rPr>
          <w:sz w:val="23"/>
          <w:szCs w:val="23"/>
        </w:rPr>
        <w:t xml:space="preserve">by </w:t>
      </w:r>
      <w:r w:rsidRPr="00D60C8D">
        <w:rPr>
          <w:sz w:val="23"/>
          <w:szCs w:val="23"/>
        </w:rPr>
        <w:t>COUNTY</w:t>
      </w:r>
      <w:bookmarkStart w:id="63" w:name="_DV_C35"/>
      <w:r w:rsidRPr="00D60C8D">
        <w:rPr>
          <w:rStyle w:val="DeltaViewInsertion"/>
          <w:color w:val="auto"/>
          <w:sz w:val="23"/>
          <w:szCs w:val="23"/>
          <w:u w:val="none"/>
        </w:rPr>
        <w:t xml:space="preserve"> and CITY, which date shall be inserted in the preamble to this Lease</w:t>
      </w:r>
      <w:bookmarkStart w:id="64" w:name="_DV_M48"/>
      <w:bookmarkEnd w:id="63"/>
      <w:bookmarkEnd w:id="64"/>
      <w:r>
        <w:rPr>
          <w:sz w:val="23"/>
          <w:szCs w:val="23"/>
        </w:rPr>
        <w:t xml:space="preserve"> (“</w:t>
      </w:r>
      <w:r>
        <w:rPr>
          <w:b/>
          <w:bCs/>
          <w:sz w:val="23"/>
          <w:szCs w:val="23"/>
        </w:rPr>
        <w:t>Commencement Date</w:t>
      </w:r>
      <w:r>
        <w:rPr>
          <w:sz w:val="23"/>
          <w:szCs w:val="23"/>
        </w:rPr>
        <w:t xml:space="preserve">”). </w:t>
      </w:r>
      <w:bookmarkStart w:id="65" w:name="_DV_C37"/>
      <w:r w:rsidRPr="00D60C8D">
        <w:rPr>
          <w:rStyle w:val="DeltaViewInsertion"/>
          <w:color w:val="auto"/>
          <w:sz w:val="23"/>
          <w:szCs w:val="23"/>
          <w:u w:val="none"/>
        </w:rPr>
        <w:t>COUNTY shall surrender possession of the Premises to CITY at the expiration or earlier termination</w:t>
      </w:r>
      <w:bookmarkStart w:id="66" w:name="_DV_M50"/>
      <w:bookmarkEnd w:id="65"/>
      <w:bookmarkEnd w:id="66"/>
      <w:r w:rsidRPr="00D60C8D">
        <w:rPr>
          <w:sz w:val="23"/>
          <w:szCs w:val="23"/>
        </w:rPr>
        <w:t xml:space="preserve"> </w:t>
      </w:r>
      <w:r>
        <w:rPr>
          <w:sz w:val="23"/>
          <w:szCs w:val="23"/>
        </w:rPr>
        <w:t>of this Lease</w:t>
      </w:r>
      <w:r>
        <w:rPr>
          <w:rStyle w:val="DeltaViewDeletion"/>
          <w:strike w:val="0"/>
          <w:color w:val="auto"/>
          <w:sz w:val="23"/>
          <w:szCs w:val="23"/>
        </w:rPr>
        <w:t>.  The expiration or earlier termination of this Lease shall not release either party then in default for liability for such default.</w:t>
      </w:r>
    </w:p>
    <w:p w:rsidR="00762EB2" w:rsidRDefault="00762EB2">
      <w:pPr>
        <w:widowControl/>
        <w:shd w:val="clear" w:color="auto" w:fill="FFFFFF"/>
        <w:tabs>
          <w:tab w:val="left" w:pos="370"/>
          <w:tab w:val="left" w:pos="832"/>
          <w:tab w:val="left" w:pos="1387"/>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rPr>
          <w:sz w:val="23"/>
          <w:szCs w:val="23"/>
        </w:rPr>
      </w:pPr>
    </w:p>
    <w:p w:rsidR="00762EB2" w:rsidRDefault="00762EB2">
      <w:pPr>
        <w:widowControl/>
        <w:tabs>
          <w:tab w:val="left" w:pos="720"/>
        </w:tabs>
        <w:rPr>
          <w:sz w:val="23"/>
          <w:szCs w:val="23"/>
        </w:rPr>
      </w:pPr>
      <w:bookmarkStart w:id="67" w:name="_DV_M51"/>
      <w:bookmarkEnd w:id="67"/>
      <w:r>
        <w:rPr>
          <w:sz w:val="23"/>
          <w:szCs w:val="23"/>
        </w:rPr>
        <w:t>7.</w:t>
      </w:r>
      <w:r>
        <w:rPr>
          <w:sz w:val="23"/>
          <w:szCs w:val="23"/>
        </w:rPr>
        <w:tab/>
      </w:r>
      <w:r>
        <w:rPr>
          <w:sz w:val="23"/>
          <w:szCs w:val="23"/>
          <w:u w:val="single"/>
        </w:rPr>
        <w:t>OPTION TO EXTEND TERM</w:t>
      </w:r>
      <w:r>
        <w:rPr>
          <w:sz w:val="23"/>
          <w:szCs w:val="23"/>
        </w:rPr>
        <w:t xml:space="preserve"> (2.3 S)</w:t>
      </w:r>
    </w:p>
    <w:p w:rsidR="00762EB2" w:rsidRDefault="00762EB2">
      <w:pPr>
        <w:keepNext/>
        <w:keepLines/>
        <w:widowControl/>
        <w:tabs>
          <w:tab w:val="left" w:pos="446"/>
          <w:tab w:val="left" w:pos="720"/>
        </w:tabs>
        <w:rPr>
          <w:sz w:val="23"/>
          <w:szCs w:val="23"/>
        </w:rPr>
      </w:pPr>
    </w:p>
    <w:p w:rsidR="00762EB2" w:rsidRDefault="00762EB2" w:rsidP="00D166FA">
      <w:pPr>
        <w:widowControl/>
        <w:shd w:val="clear" w:color="auto" w:fill="FFFFFF"/>
        <w:tabs>
          <w:tab w:val="left" w:pos="370"/>
          <w:tab w:val="left" w:pos="832"/>
          <w:tab w:val="left" w:pos="1387"/>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rPr>
          <w:sz w:val="23"/>
          <w:szCs w:val="23"/>
        </w:rPr>
      </w:pPr>
      <w:bookmarkStart w:id="68" w:name="_DV_M52"/>
      <w:bookmarkEnd w:id="68"/>
      <w:r>
        <w:rPr>
          <w:sz w:val="23"/>
          <w:szCs w:val="23"/>
        </w:rPr>
        <w:t>COUNTY shall have the option to extend the term of this Lease for one, ten-year (10) period on the same terms and conditions.</w:t>
      </w:r>
      <w:bookmarkStart w:id="69" w:name="_DV_C41"/>
      <w:r>
        <w:rPr>
          <w:sz w:val="23"/>
          <w:szCs w:val="23"/>
        </w:rPr>
        <w:t xml:space="preserve"> </w:t>
      </w:r>
      <w:r w:rsidRPr="0090277D">
        <w:rPr>
          <w:rStyle w:val="DeltaViewInsertion"/>
          <w:color w:val="auto"/>
          <w:sz w:val="23"/>
          <w:szCs w:val="23"/>
          <w:u w:val="none"/>
        </w:rPr>
        <w:t>In the event COUNTY elects to</w:t>
      </w:r>
      <w:bookmarkStart w:id="70" w:name="_DV_M53"/>
      <w:bookmarkEnd w:id="69"/>
      <w:bookmarkEnd w:id="70"/>
      <w:r>
        <w:rPr>
          <w:sz w:val="23"/>
          <w:szCs w:val="23"/>
        </w:rPr>
        <w:t xml:space="preserve"> exercise </w:t>
      </w:r>
      <w:bookmarkStart w:id="71" w:name="_DV_C43"/>
      <w:r w:rsidRPr="0090277D">
        <w:rPr>
          <w:rStyle w:val="DeltaViewInsertion"/>
          <w:color w:val="auto"/>
          <w:sz w:val="23"/>
          <w:szCs w:val="23"/>
          <w:u w:val="none"/>
        </w:rPr>
        <w:t>such</w:t>
      </w:r>
      <w:bookmarkStart w:id="72" w:name="_DV_M54"/>
      <w:bookmarkEnd w:id="71"/>
      <w:bookmarkEnd w:id="72"/>
      <w:r w:rsidRPr="0090277D">
        <w:rPr>
          <w:sz w:val="23"/>
          <w:szCs w:val="23"/>
        </w:rPr>
        <w:t xml:space="preserve"> </w:t>
      </w:r>
      <w:r>
        <w:rPr>
          <w:sz w:val="23"/>
          <w:szCs w:val="23"/>
        </w:rPr>
        <w:t>option</w:t>
      </w:r>
      <w:bookmarkStart w:id="73" w:name="_DV_C44"/>
      <w:r w:rsidRPr="0090277D">
        <w:rPr>
          <w:rStyle w:val="DeltaViewInsertion"/>
          <w:color w:val="auto"/>
          <w:sz w:val="23"/>
          <w:szCs w:val="23"/>
          <w:u w:val="none"/>
        </w:rPr>
        <w:t>, COUNTY</w:t>
      </w:r>
      <w:bookmarkStart w:id="74" w:name="_DV_M55"/>
      <w:bookmarkEnd w:id="73"/>
      <w:bookmarkEnd w:id="74"/>
      <w:r>
        <w:rPr>
          <w:sz w:val="23"/>
          <w:szCs w:val="23"/>
        </w:rPr>
        <w:t xml:space="preserve"> shall </w:t>
      </w:r>
      <w:bookmarkStart w:id="75" w:name="_DV_C46"/>
      <w:r w:rsidRPr="0090277D">
        <w:rPr>
          <w:rStyle w:val="DeltaViewInsertion"/>
          <w:color w:val="auto"/>
          <w:sz w:val="23"/>
          <w:szCs w:val="23"/>
          <w:u w:val="none"/>
        </w:rPr>
        <w:t>provide written notice to CITY</w:t>
      </w:r>
      <w:bookmarkStart w:id="76" w:name="_DV_M56"/>
      <w:bookmarkEnd w:id="75"/>
      <w:bookmarkEnd w:id="76"/>
      <w:r w:rsidRPr="0090277D">
        <w:rPr>
          <w:sz w:val="23"/>
          <w:szCs w:val="23"/>
        </w:rPr>
        <w:t xml:space="preserve"> </w:t>
      </w:r>
      <w:r>
        <w:rPr>
          <w:sz w:val="23"/>
          <w:szCs w:val="23"/>
        </w:rPr>
        <w:t>at least sixty (60) days prior to the Lease termination date.</w:t>
      </w:r>
    </w:p>
    <w:p w:rsidR="00762EB2" w:rsidRDefault="00762EB2" w:rsidP="00867E22">
      <w:pPr>
        <w:widowControl/>
        <w:tabs>
          <w:tab w:val="left" w:pos="720"/>
        </w:tabs>
        <w:rPr>
          <w:sz w:val="23"/>
          <w:szCs w:val="23"/>
        </w:rPr>
      </w:pPr>
      <w:bookmarkStart w:id="77" w:name="_DV_M57"/>
      <w:bookmarkEnd w:id="77"/>
      <w:r>
        <w:rPr>
          <w:sz w:val="23"/>
          <w:szCs w:val="23"/>
        </w:rPr>
        <w:lastRenderedPageBreak/>
        <w:t>8.</w:t>
      </w:r>
      <w:r>
        <w:rPr>
          <w:sz w:val="23"/>
          <w:szCs w:val="23"/>
        </w:rPr>
        <w:tab/>
      </w:r>
      <w:r w:rsidRPr="00867E22">
        <w:rPr>
          <w:sz w:val="23"/>
          <w:szCs w:val="23"/>
          <w:u w:val="single"/>
        </w:rPr>
        <w:t>OPTION TO TERMINATE LEASE (2.4 S</w:t>
      </w:r>
      <w:r w:rsidRPr="00867E22">
        <w:rPr>
          <w:sz w:val="23"/>
          <w:szCs w:val="23"/>
        </w:rPr>
        <w:t>)</w:t>
      </w:r>
    </w:p>
    <w:p w:rsidR="00762EB2" w:rsidRPr="00867E22" w:rsidRDefault="00762EB2" w:rsidP="00867E22">
      <w:pPr>
        <w:widowControl/>
        <w:tabs>
          <w:tab w:val="left" w:pos="720"/>
        </w:tabs>
        <w:rPr>
          <w:strike/>
          <w:sz w:val="23"/>
          <w:szCs w:val="23"/>
        </w:rPr>
      </w:pPr>
    </w:p>
    <w:p w:rsidR="00762EB2" w:rsidRDefault="00762EB2" w:rsidP="006A285F">
      <w:r>
        <w:t xml:space="preserve">Provided COUNTY is not in default or upon curing any defaults, </w:t>
      </w:r>
      <w:r w:rsidRPr="00867E22">
        <w:t>COUNTY shall have the option to terminate this Lease at any time after the first (1</w:t>
      </w:r>
      <w:r w:rsidRPr="00867E22">
        <w:rPr>
          <w:vertAlign w:val="superscript"/>
        </w:rPr>
        <w:t>st</w:t>
      </w:r>
      <w:r w:rsidRPr="00867E22">
        <w:t>) year of the Lease term upon giving CITY written notice at least ninety (90) days prior to said termination date</w:t>
      </w:r>
      <w:r>
        <w:t xml:space="preserve">; provided, however, if the parties have proceeded with the Expansion Project, no such termination under this section shall be permitted until the Expansion Project has been completed or the Funding Agreement has terminated.  If the Lease is terminated for any reason, COUNTY shall not be required to make any payments under Section 2.5 of the Funding Agreement that become due after the date of termination.  The Parties acknowledge that COUNTY’s obligations to provide ongoing library services, repair and maintenance of the Premises, and utilities and insurance with respect to the Premises under this Lease are subject to and contingent upon applicable budgetary appropriations being approved by the </w:t>
      </w:r>
      <w:smartTag w:uri="urn:schemas-microsoft-com:office:smarttags" w:element="PlaceType">
        <w:smartTag w:uri="urn:schemas-microsoft-com:office:smarttags" w:element="place">
          <w:r>
            <w:t>COUNTY</w:t>
          </w:r>
        </w:smartTag>
        <w:r>
          <w:t xml:space="preserve"> </w:t>
        </w:r>
        <w:smartTag w:uri="urn:schemas-microsoft-com:office:smarttags" w:element="PlaceName">
          <w:r>
            <w:t>Board</w:t>
          </w:r>
        </w:smartTag>
      </w:smartTag>
      <w:r>
        <w:t xml:space="preserve"> of Supervisors for each fiscal year in which such obligations arise.  The failure of the </w:t>
      </w:r>
      <w:smartTag w:uri="urn:schemas-microsoft-com:office:smarttags" w:element="PlaceType">
        <w:smartTag w:uri="urn:schemas-microsoft-com:office:smarttags" w:element="place">
          <w:r>
            <w:t>COUNTY</w:t>
          </w:r>
        </w:smartTag>
        <w:r>
          <w:t xml:space="preserve"> </w:t>
        </w:r>
        <w:smartTag w:uri="urn:schemas-microsoft-com:office:smarttags" w:element="PlaceName">
          <w:r>
            <w:t>Board</w:t>
          </w:r>
        </w:smartTag>
      </w:smartTag>
      <w:r>
        <w:t xml:space="preserve"> of Supervisors to make such appropriations shall not constitute a default of COUNTY, but in such event, COUNTY and CITY each shall have the right to terminate this Lease upon thirty (30) days written notice to the other party.    </w:t>
      </w:r>
    </w:p>
    <w:p w:rsidR="00762EB2" w:rsidRDefault="00762EB2" w:rsidP="006A285F"/>
    <w:p w:rsidR="00762EB2" w:rsidRDefault="00762EB2" w:rsidP="006A285F">
      <w:r>
        <w:t>The Parties acknowledge that CITY’s obligations to provide repair and maintenance of the Premises, as provided for herein, and insurance with respect to the Premises under this Lease are subject to and contingent upon applicable budgetary appropriations being approved by the City Council for each fiscal year in which such obligations arise.  The failure of the City Council to make such appropriations shall not constitute a default of CITY, but in such event, COUNTY and CITY each shall have the right to terminate this Lease upon thirty (30) days written notice to the other party.</w:t>
      </w:r>
    </w:p>
    <w:p w:rsidR="00762EB2" w:rsidRDefault="00762EB2">
      <w:pPr>
        <w:keepLines/>
        <w:widowControl/>
        <w:tabs>
          <w:tab w:val="left" w:pos="446"/>
          <w:tab w:val="left" w:pos="720"/>
        </w:tabs>
        <w:rPr>
          <w:sz w:val="23"/>
          <w:szCs w:val="23"/>
        </w:rPr>
      </w:pPr>
    </w:p>
    <w:p w:rsidR="00762EB2" w:rsidRDefault="00762EB2">
      <w:pPr>
        <w:widowControl/>
        <w:tabs>
          <w:tab w:val="left" w:pos="720"/>
        </w:tabs>
        <w:rPr>
          <w:sz w:val="23"/>
          <w:szCs w:val="23"/>
        </w:rPr>
      </w:pPr>
      <w:bookmarkStart w:id="78" w:name="_DV_M58"/>
      <w:bookmarkEnd w:id="78"/>
      <w:r>
        <w:rPr>
          <w:sz w:val="23"/>
          <w:szCs w:val="23"/>
        </w:rPr>
        <w:t>9.</w:t>
      </w:r>
      <w:r>
        <w:rPr>
          <w:sz w:val="23"/>
          <w:szCs w:val="23"/>
        </w:rPr>
        <w:tab/>
      </w:r>
      <w:r>
        <w:rPr>
          <w:sz w:val="23"/>
          <w:szCs w:val="23"/>
          <w:u w:val="single"/>
        </w:rPr>
        <w:t>RENT</w:t>
      </w:r>
      <w:r>
        <w:rPr>
          <w:sz w:val="23"/>
          <w:szCs w:val="23"/>
        </w:rPr>
        <w:t xml:space="preserve"> (3.1 N)</w:t>
      </w:r>
    </w:p>
    <w:p w:rsidR="00762EB2" w:rsidRDefault="00762EB2">
      <w:pPr>
        <w:pStyle w:val="SingleSpacing"/>
        <w:keepNext/>
        <w:keepLines/>
        <w:widowControl/>
        <w:tabs>
          <w:tab w:val="left" w:pos="446"/>
          <w:tab w:val="left" w:pos="720"/>
        </w:tabs>
        <w:rPr>
          <w:sz w:val="23"/>
          <w:szCs w:val="23"/>
        </w:rPr>
      </w:pPr>
    </w:p>
    <w:p w:rsidR="00762EB2" w:rsidRDefault="00762EB2">
      <w:pPr>
        <w:keepNext/>
        <w:keepLines/>
        <w:widowControl/>
        <w:rPr>
          <w:sz w:val="23"/>
          <w:szCs w:val="23"/>
        </w:rPr>
      </w:pPr>
      <w:bookmarkStart w:id="79" w:name="_DV_M59"/>
      <w:bookmarkEnd w:id="79"/>
      <w:r>
        <w:rPr>
          <w:sz w:val="23"/>
          <w:szCs w:val="23"/>
        </w:rPr>
        <w:t>In consideration of the free public library services provided by the COUNTY at the Premises, COUNTY’s use of the Premises shall be rent-free throughout the term of this Lease or any extension thereof.</w:t>
      </w:r>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80" w:name="_DV_M60"/>
      <w:bookmarkEnd w:id="80"/>
      <w:r>
        <w:rPr>
          <w:sz w:val="23"/>
          <w:szCs w:val="23"/>
        </w:rPr>
        <w:t>10.</w:t>
      </w:r>
      <w:r>
        <w:rPr>
          <w:sz w:val="23"/>
          <w:szCs w:val="23"/>
        </w:rPr>
        <w:tab/>
      </w:r>
      <w:r>
        <w:rPr>
          <w:sz w:val="23"/>
          <w:szCs w:val="23"/>
          <w:u w:val="single"/>
        </w:rPr>
        <w:t>ALTERATIONS</w:t>
      </w:r>
      <w:r>
        <w:rPr>
          <w:sz w:val="23"/>
          <w:szCs w:val="23"/>
        </w:rPr>
        <w:t xml:space="preserve"> (4.4 S)</w:t>
      </w:r>
    </w:p>
    <w:p w:rsidR="00762EB2" w:rsidRDefault="00762EB2">
      <w:pPr>
        <w:keepNext/>
        <w:keepLines/>
        <w:widowControl/>
        <w:tabs>
          <w:tab w:val="left" w:pos="446"/>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81" w:name="_DV_M61"/>
      <w:bookmarkEnd w:id="81"/>
      <w:r>
        <w:rPr>
          <w:sz w:val="23"/>
          <w:szCs w:val="23"/>
        </w:rPr>
        <w:t xml:space="preserve">COUNTY may make improvements and changes </w:t>
      </w:r>
      <w:bookmarkStart w:id="82" w:name="_DV_C51"/>
      <w:r w:rsidRPr="0090277D">
        <w:rPr>
          <w:rStyle w:val="DeltaViewInsertion"/>
          <w:color w:val="auto"/>
          <w:sz w:val="23"/>
          <w:szCs w:val="23"/>
          <w:u w:val="none"/>
        </w:rPr>
        <w:t>within the interior building of</w:t>
      </w:r>
      <w:bookmarkStart w:id="83" w:name="_DV_M62"/>
      <w:bookmarkEnd w:id="82"/>
      <w:bookmarkEnd w:id="83"/>
      <w:r>
        <w:rPr>
          <w:sz w:val="23"/>
          <w:szCs w:val="23"/>
        </w:rPr>
        <w:t xml:space="preserve"> the Premises, including but not limited to the installation of fixtures, partitions, counters, shelving, and equipment as deemed necessary or appropriate by the COUNTY in its discretion</w:t>
      </w:r>
      <w:bookmarkStart w:id="84" w:name="_DV_C52"/>
      <w:r w:rsidRPr="0090277D">
        <w:rPr>
          <w:rStyle w:val="DeltaViewInsertion"/>
          <w:color w:val="auto"/>
          <w:sz w:val="23"/>
          <w:szCs w:val="23"/>
          <w:u w:val="none"/>
        </w:rPr>
        <w:t>, subject to obtaining any required permits and approvals</w:t>
      </w:r>
      <w:bookmarkStart w:id="85" w:name="_DV_M63"/>
      <w:bookmarkEnd w:id="84"/>
      <w:bookmarkEnd w:id="85"/>
      <w:r w:rsidRPr="0090277D">
        <w:rPr>
          <w:sz w:val="23"/>
          <w:szCs w:val="23"/>
        </w:rPr>
        <w:t>.  It is agreed that any such fixtures, partitions, counters, shelving, or equipment attached to or placed upon the Premises by COUNTY shall be considered as personal property of COUNTY, who shall have the right to remove same</w:t>
      </w:r>
      <w:bookmarkStart w:id="86" w:name="_DV_C53"/>
      <w:r w:rsidRPr="0090277D">
        <w:rPr>
          <w:rStyle w:val="DeltaViewInsertion"/>
          <w:color w:val="auto"/>
          <w:sz w:val="23"/>
          <w:szCs w:val="23"/>
          <w:u w:val="none"/>
        </w:rPr>
        <w:t xml:space="preserve"> provided it repairs any damage caused by the removal</w:t>
      </w:r>
      <w:bookmarkStart w:id="87" w:name="_DV_M64"/>
      <w:bookmarkEnd w:id="86"/>
      <w:bookmarkEnd w:id="87"/>
      <w:r w:rsidRPr="0090277D">
        <w:rPr>
          <w:sz w:val="23"/>
          <w:szCs w:val="23"/>
        </w:rPr>
        <w:t>.  COUNTY agrees that the Premises shall be left in as good condition as when received on the Commencement Date</w:t>
      </w:r>
      <w:bookmarkStart w:id="88" w:name="_DV_C54"/>
      <w:r w:rsidRPr="0090277D">
        <w:rPr>
          <w:rStyle w:val="DeltaViewInsertion"/>
          <w:color w:val="auto"/>
          <w:sz w:val="23"/>
          <w:szCs w:val="23"/>
          <w:u w:val="none"/>
        </w:rPr>
        <w:t xml:space="preserve"> (or if the Expansion Project is constructed, in as good as condition as received upon the completion of the Expansion Project</w:t>
      </w:r>
      <w:r>
        <w:rPr>
          <w:rStyle w:val="DeltaViewInsertion"/>
          <w:color w:val="auto"/>
          <w:sz w:val="23"/>
          <w:szCs w:val="23"/>
          <w:u w:val="none"/>
        </w:rPr>
        <w:t>)</w:t>
      </w:r>
      <w:bookmarkStart w:id="89" w:name="_DV_M65"/>
      <w:bookmarkEnd w:id="88"/>
      <w:bookmarkEnd w:id="89"/>
      <w:r w:rsidRPr="0090277D">
        <w:rPr>
          <w:sz w:val="23"/>
          <w:szCs w:val="23"/>
        </w:rPr>
        <w:t>, re</w:t>
      </w:r>
      <w:r>
        <w:rPr>
          <w:sz w:val="23"/>
          <w:szCs w:val="23"/>
        </w:rPr>
        <w:t xml:space="preserve">asonable wear and tear excepted. </w:t>
      </w:r>
    </w:p>
    <w:p w:rsidR="00762EB2"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Pr="0090277D" w:rsidRDefault="00762EB2">
      <w:pPr>
        <w:widowControl/>
        <w:shd w:val="clear" w:color="auto" w:fill="FFFFFF"/>
        <w:tabs>
          <w:tab w:val="left" w:pos="-1080"/>
          <w:tab w:val="left" w:pos="-720"/>
          <w:tab w:val="left" w:pos="0"/>
          <w:tab w:val="left" w:pos="720"/>
        </w:tabs>
        <w:rPr>
          <w:sz w:val="23"/>
          <w:szCs w:val="23"/>
        </w:rPr>
      </w:pPr>
      <w:bookmarkStart w:id="90" w:name="_DV_C55"/>
      <w:r w:rsidRPr="0090277D">
        <w:rPr>
          <w:rStyle w:val="DeltaViewInsertion"/>
          <w:color w:val="auto"/>
          <w:sz w:val="23"/>
          <w:szCs w:val="23"/>
          <w:u w:val="none"/>
        </w:rPr>
        <w:t xml:space="preserve">COUNTY shall pay, when due, all claims for labor or materials furnished to or for COUNTY at or for use on the Premises, which claims are or may be secured by a mechanics' or </w:t>
      </w:r>
      <w:proofErr w:type="spellStart"/>
      <w:r w:rsidRPr="0090277D">
        <w:rPr>
          <w:rStyle w:val="DeltaViewInsertion"/>
          <w:color w:val="auto"/>
          <w:sz w:val="23"/>
          <w:szCs w:val="23"/>
          <w:u w:val="none"/>
        </w:rPr>
        <w:t>materialmen's</w:t>
      </w:r>
      <w:proofErr w:type="spellEnd"/>
      <w:r w:rsidRPr="0090277D">
        <w:rPr>
          <w:rStyle w:val="DeltaViewInsertion"/>
          <w:color w:val="auto"/>
          <w:sz w:val="23"/>
          <w:szCs w:val="23"/>
          <w:u w:val="none"/>
        </w:rPr>
        <w:t xml:space="preserve"> lien against the Premises or any interest therein.  If COUNTY shall, in good faith, contest the validity of any such lien, claim or demand, then COUNTY shall, at its sole expense indemnify, defend and protect itself, CITY and the Premises against the same and shall pay and satisfy any such adverse judgment that may be rendered thereon before the enforcement thereof against the CITY or the Premises.  COUNTY shall give CITY not less than ten (10) days' notice prior to the commencement of any work in, on or about the Premises,</w:t>
      </w:r>
      <w:r w:rsidRPr="00867E22">
        <w:rPr>
          <w:rStyle w:val="DeltaViewInsertion"/>
          <w:sz w:val="23"/>
          <w:szCs w:val="23"/>
          <w:u w:val="none"/>
        </w:rPr>
        <w:t xml:space="preserve"> </w:t>
      </w:r>
      <w:r w:rsidRPr="00867E22">
        <w:rPr>
          <w:rStyle w:val="DeltaViewInsertion"/>
          <w:color w:val="auto"/>
          <w:sz w:val="23"/>
          <w:szCs w:val="23"/>
          <w:u w:val="none"/>
        </w:rPr>
        <w:t xml:space="preserve">except for minor alterations with a project cost of </w:t>
      </w:r>
      <w:r w:rsidRPr="00867E22">
        <w:rPr>
          <w:rStyle w:val="DeltaViewInsertion"/>
          <w:color w:val="auto"/>
          <w:sz w:val="23"/>
          <w:szCs w:val="23"/>
          <w:u w:val="none"/>
        </w:rPr>
        <w:lastRenderedPageBreak/>
        <w:t>$25,000 or less</w:t>
      </w:r>
      <w:r>
        <w:rPr>
          <w:rStyle w:val="DeltaViewInsertion"/>
          <w:color w:val="auto"/>
          <w:sz w:val="23"/>
          <w:szCs w:val="23"/>
          <w:u w:val="none"/>
        </w:rPr>
        <w:t xml:space="preserve"> (which shall nonetheless be </w:t>
      </w:r>
      <w:r w:rsidRPr="0090277D">
        <w:rPr>
          <w:rStyle w:val="DeltaViewInsertion"/>
          <w:color w:val="auto"/>
          <w:sz w:val="23"/>
          <w:szCs w:val="23"/>
          <w:u w:val="none"/>
        </w:rPr>
        <w:t>subject to obtaining any required permits and approvals</w:t>
      </w:r>
      <w:r>
        <w:rPr>
          <w:rStyle w:val="DeltaViewInsertion"/>
          <w:color w:val="auto"/>
          <w:sz w:val="23"/>
          <w:szCs w:val="23"/>
          <w:u w:val="none"/>
        </w:rPr>
        <w:t>)</w:t>
      </w:r>
      <w:r w:rsidRPr="00867E22">
        <w:rPr>
          <w:rStyle w:val="DeltaViewInsertion"/>
          <w:color w:val="auto"/>
          <w:sz w:val="23"/>
          <w:szCs w:val="23"/>
          <w:u w:val="none"/>
        </w:rPr>
        <w:t>,</w:t>
      </w:r>
      <w:r w:rsidRPr="00867E22">
        <w:rPr>
          <w:rStyle w:val="DeltaViewInsertion"/>
          <w:sz w:val="23"/>
          <w:szCs w:val="23"/>
          <w:u w:val="none"/>
        </w:rPr>
        <w:t xml:space="preserve"> </w:t>
      </w:r>
      <w:r w:rsidRPr="0090277D">
        <w:rPr>
          <w:rStyle w:val="DeltaViewInsertion"/>
          <w:color w:val="auto"/>
          <w:sz w:val="23"/>
          <w:szCs w:val="23"/>
          <w:u w:val="none"/>
        </w:rPr>
        <w:t xml:space="preserve">and CITY shall have the right to post notices of non-responsibility in or on the Premises as provided by law.  </w:t>
      </w:r>
      <w:bookmarkEnd w:id="90"/>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91" w:name="_DV_M66"/>
      <w:bookmarkEnd w:id="91"/>
      <w:r>
        <w:rPr>
          <w:sz w:val="23"/>
          <w:szCs w:val="23"/>
        </w:rPr>
        <w:t>11.</w:t>
      </w:r>
      <w:r>
        <w:rPr>
          <w:sz w:val="23"/>
          <w:szCs w:val="23"/>
        </w:rPr>
        <w:tab/>
      </w:r>
      <w:r>
        <w:rPr>
          <w:sz w:val="23"/>
          <w:szCs w:val="23"/>
          <w:u w:val="single"/>
        </w:rPr>
        <w:t>REPAIR, MAINTENANCE AND JANITORIAL SERVICES</w:t>
      </w:r>
      <w:r>
        <w:rPr>
          <w:sz w:val="23"/>
          <w:szCs w:val="23"/>
        </w:rPr>
        <w:t xml:space="preserve"> (5.1A N)</w:t>
      </w:r>
    </w:p>
    <w:p w:rsidR="00762EB2" w:rsidRDefault="00762EB2">
      <w:pPr>
        <w:widowControl/>
        <w:tabs>
          <w:tab w:val="left" w:pos="446"/>
          <w:tab w:val="left" w:pos="720"/>
        </w:tabs>
        <w:rPr>
          <w:sz w:val="23"/>
          <w:szCs w:val="23"/>
        </w:rPr>
      </w:pPr>
    </w:p>
    <w:p w:rsidR="00762EB2" w:rsidRPr="003D2085" w:rsidRDefault="00762EB2">
      <w:pPr>
        <w:widowControl/>
        <w:tabs>
          <w:tab w:val="left" w:pos="720"/>
          <w:tab w:val="left" w:pos="1440"/>
        </w:tabs>
        <w:rPr>
          <w:sz w:val="23"/>
          <w:szCs w:val="23"/>
        </w:rPr>
      </w:pPr>
      <w:bookmarkStart w:id="92" w:name="_DV_C56"/>
      <w:r w:rsidRPr="003D2085">
        <w:rPr>
          <w:rStyle w:val="DeltaViewInsertion"/>
          <w:color w:val="auto"/>
          <w:sz w:val="23"/>
          <w:szCs w:val="23"/>
          <w:u w:val="none"/>
        </w:rPr>
        <w:tab/>
        <w:t>11.1</w:t>
      </w:r>
      <w:r w:rsidRPr="003D2085">
        <w:rPr>
          <w:rStyle w:val="DeltaViewInsertion"/>
          <w:color w:val="auto"/>
          <w:sz w:val="23"/>
          <w:szCs w:val="23"/>
          <w:u w:val="none"/>
        </w:rPr>
        <w:tab/>
      </w:r>
      <w:r w:rsidRPr="006129A7">
        <w:rPr>
          <w:rStyle w:val="DeltaViewInsertion"/>
          <w:color w:val="auto"/>
          <w:sz w:val="23"/>
          <w:szCs w:val="23"/>
          <w:u w:val="single"/>
        </w:rPr>
        <w:t>COUNTY Maintenance Obligations</w:t>
      </w:r>
      <w:r w:rsidRPr="003D2085">
        <w:rPr>
          <w:rStyle w:val="DeltaViewInsertion"/>
          <w:color w:val="auto"/>
          <w:sz w:val="23"/>
          <w:szCs w:val="23"/>
          <w:u w:val="none"/>
        </w:rPr>
        <w:t xml:space="preserve">.  </w:t>
      </w:r>
      <w:bookmarkStart w:id="93" w:name="_DV_M67"/>
      <w:bookmarkEnd w:id="92"/>
      <w:bookmarkEnd w:id="93"/>
      <w:r w:rsidRPr="003D2085">
        <w:rPr>
          <w:sz w:val="23"/>
          <w:szCs w:val="23"/>
        </w:rPr>
        <w:t>COUNTY</w:t>
      </w:r>
      <w:r>
        <w:rPr>
          <w:sz w:val="23"/>
          <w:szCs w:val="23"/>
        </w:rPr>
        <w:t xml:space="preserve"> shall</w:t>
      </w:r>
      <w:bookmarkStart w:id="94" w:name="_DV_M68"/>
      <w:bookmarkEnd w:id="94"/>
      <w:r>
        <w:rPr>
          <w:sz w:val="23"/>
          <w:szCs w:val="23"/>
        </w:rPr>
        <w:t xml:space="preserve">, at its own cost and expense, </w:t>
      </w:r>
      <w:bookmarkStart w:id="95" w:name="_DV_C59"/>
      <w:r w:rsidRPr="003D2085">
        <w:rPr>
          <w:rStyle w:val="DeltaViewInsertion"/>
          <w:color w:val="auto"/>
          <w:sz w:val="23"/>
          <w:szCs w:val="23"/>
          <w:u w:val="none"/>
        </w:rPr>
        <w:t>maintain or cause to be maintained the Premises (except for the improvements that constitute the CITY Maintenance Obligations pursuant to Section 11.2 below) in clean and good condition and repair and shall be responsible for providing janitorial services.  If COUNTY fails to comply with the foregoing, CITY may notify COUNTY in writing; and if COUNTY does not instigate measures to provide satisfactory service and/or to remedy the unsatisfactory conditions within four (4) business days after COUNTY has received such notice from CITY in accordance with Section 26 of this Lease, CITY may provide the repair and/or maintenance service necessary to remedy the unsatisfactory condition and assure satisfactory service or have others do so, and bill the cost thereof, including labor and materials to COUNTY.</w:t>
      </w:r>
      <w:bookmarkEnd w:id="95"/>
    </w:p>
    <w:p w:rsidR="00762EB2" w:rsidRPr="003D2085" w:rsidRDefault="00762EB2">
      <w:pPr>
        <w:widowControl/>
        <w:tabs>
          <w:tab w:val="left" w:pos="720"/>
          <w:tab w:val="left" w:pos="1440"/>
        </w:tabs>
        <w:rPr>
          <w:sz w:val="23"/>
          <w:szCs w:val="23"/>
        </w:rPr>
      </w:pPr>
    </w:p>
    <w:p w:rsidR="00762EB2" w:rsidRPr="003D2085" w:rsidRDefault="00762EB2">
      <w:pPr>
        <w:widowControl/>
        <w:tabs>
          <w:tab w:val="left" w:pos="720"/>
          <w:tab w:val="left" w:pos="1440"/>
        </w:tabs>
        <w:rPr>
          <w:sz w:val="23"/>
          <w:szCs w:val="23"/>
        </w:rPr>
      </w:pPr>
      <w:bookmarkStart w:id="96" w:name="_DV_C60"/>
      <w:r w:rsidRPr="003D2085">
        <w:rPr>
          <w:rStyle w:val="DeltaViewInsertion"/>
          <w:color w:val="auto"/>
          <w:sz w:val="23"/>
          <w:szCs w:val="23"/>
          <w:u w:val="none"/>
        </w:rPr>
        <w:tab/>
        <w:t>11.2</w:t>
      </w:r>
      <w:r w:rsidRPr="003D2085">
        <w:rPr>
          <w:rStyle w:val="DeltaViewInsertion"/>
          <w:color w:val="auto"/>
          <w:sz w:val="23"/>
          <w:szCs w:val="23"/>
          <w:u w:val="none"/>
        </w:rPr>
        <w:tab/>
      </w:r>
      <w:r w:rsidRPr="006129A7">
        <w:rPr>
          <w:rStyle w:val="DeltaViewInsertion"/>
          <w:color w:val="auto"/>
          <w:sz w:val="23"/>
          <w:szCs w:val="23"/>
          <w:u w:val="single"/>
        </w:rPr>
        <w:t>CITY Maintenance Obligations</w:t>
      </w:r>
      <w:r w:rsidRPr="003D2085">
        <w:rPr>
          <w:rStyle w:val="DeltaViewInsertion"/>
          <w:color w:val="auto"/>
          <w:sz w:val="23"/>
          <w:szCs w:val="23"/>
          <w:u w:val="none"/>
        </w:rPr>
        <w:t>.  CITY shall provide, at its own cost and expense, all</w:t>
      </w:r>
      <w:bookmarkStart w:id="97" w:name="_DV_M71"/>
      <w:bookmarkEnd w:id="96"/>
      <w:bookmarkEnd w:id="97"/>
      <w:r>
        <w:rPr>
          <w:sz w:val="23"/>
          <w:szCs w:val="23"/>
        </w:rPr>
        <w:t xml:space="preserve"> repair and maintenance of the roof </w:t>
      </w:r>
      <w:bookmarkStart w:id="98" w:name="_DV_C63"/>
      <w:r w:rsidRPr="003D2085">
        <w:rPr>
          <w:rStyle w:val="DeltaViewInsertion"/>
          <w:color w:val="auto"/>
          <w:sz w:val="23"/>
          <w:szCs w:val="23"/>
          <w:u w:val="none"/>
        </w:rPr>
        <w:t>of the Premises, the parking l</w:t>
      </w:r>
      <w:r>
        <w:rPr>
          <w:rStyle w:val="DeltaViewInsertion"/>
          <w:color w:val="auto"/>
          <w:sz w:val="23"/>
          <w:szCs w:val="23"/>
          <w:u w:val="none"/>
        </w:rPr>
        <w:t>ot that serves the Premises,</w:t>
      </w:r>
      <w:r w:rsidRPr="003D2085">
        <w:rPr>
          <w:rStyle w:val="DeltaViewInsertion"/>
          <w:color w:val="auto"/>
          <w:sz w:val="23"/>
          <w:szCs w:val="23"/>
          <w:u w:val="none"/>
        </w:rPr>
        <w:t xml:space="preserve"> exterior walkways and landscaped areas,</w:t>
      </w:r>
      <w:r>
        <w:rPr>
          <w:rStyle w:val="DeltaViewInsertion"/>
          <w:color w:val="auto"/>
          <w:sz w:val="23"/>
          <w:szCs w:val="23"/>
          <w:u w:val="none"/>
        </w:rPr>
        <w:t xml:space="preserve"> and the outdoor patio area that will be developed if the Expansion Project is constructed (but not including any furniture, fixtures or furnishings), </w:t>
      </w:r>
      <w:r w:rsidRPr="003D2085">
        <w:rPr>
          <w:rStyle w:val="DeltaViewInsertion"/>
          <w:color w:val="auto"/>
          <w:sz w:val="23"/>
          <w:szCs w:val="23"/>
          <w:u w:val="none"/>
        </w:rPr>
        <w:t>at the same level provided to other CITY maintained facilities, and</w:t>
      </w:r>
      <w:bookmarkStart w:id="99" w:name="_DV_M73"/>
      <w:bookmarkEnd w:id="98"/>
      <w:bookmarkEnd w:id="99"/>
      <w:r w:rsidRPr="003D2085">
        <w:rPr>
          <w:sz w:val="23"/>
          <w:szCs w:val="23"/>
        </w:rPr>
        <w:t xml:space="preserve"> shall repaint the exterior of the Premises every five (5) years after the Commencement Date, or as needed upon mutual agreement by COUNTY and CITY staff</w:t>
      </w:r>
      <w:bookmarkStart w:id="100" w:name="_DV_C64"/>
      <w:r w:rsidRPr="003D2085">
        <w:rPr>
          <w:rStyle w:val="DeltaViewInsertion"/>
          <w:color w:val="auto"/>
          <w:sz w:val="23"/>
          <w:szCs w:val="23"/>
          <w:u w:val="none"/>
        </w:rPr>
        <w:t xml:space="preserve"> (collectively, the “CITY Maintenance Obligations”).  If CITY fails to comply with the</w:t>
      </w:r>
      <w:r>
        <w:rPr>
          <w:rStyle w:val="DeltaViewInsertion"/>
          <w:color w:val="auto"/>
          <w:sz w:val="23"/>
          <w:szCs w:val="23"/>
          <w:u w:val="none"/>
        </w:rPr>
        <w:t xml:space="preserve"> </w:t>
      </w:r>
      <w:r w:rsidRPr="003D2085">
        <w:rPr>
          <w:rStyle w:val="DeltaViewInsertion"/>
          <w:color w:val="auto"/>
          <w:sz w:val="23"/>
          <w:szCs w:val="23"/>
          <w:u w:val="none"/>
        </w:rPr>
        <w:t>foregoing, the County Librarian may notify CITY in writing; and if CITY does not instigate measures to provide satisfactory service and/or to remedy the unsatisfactory conditions within four (4) business days after CITY has received such notice from COUNTY in accordance with Section 26 of this Lease, COUNTY may provide the repair and/or maintenance service necessary to remedy the unsatisfactory condition and assure satisfactory service or have others do so, and bill the cost thereof, including labor and materials to CITY.</w:t>
      </w:r>
      <w:bookmarkEnd w:id="100"/>
    </w:p>
    <w:p w:rsidR="00762EB2" w:rsidRPr="003D2085" w:rsidRDefault="00762EB2">
      <w:pPr>
        <w:widowControl/>
        <w:tabs>
          <w:tab w:val="left" w:pos="720"/>
          <w:tab w:val="left" w:pos="1440"/>
        </w:tabs>
        <w:rPr>
          <w:sz w:val="23"/>
          <w:szCs w:val="23"/>
        </w:rPr>
      </w:pPr>
    </w:p>
    <w:p w:rsidR="00762EB2" w:rsidRDefault="00762EB2">
      <w:pPr>
        <w:widowControl/>
        <w:tabs>
          <w:tab w:val="left" w:pos="720"/>
          <w:tab w:val="left" w:pos="1440"/>
        </w:tabs>
        <w:rPr>
          <w:sz w:val="23"/>
          <w:szCs w:val="23"/>
        </w:rPr>
      </w:pPr>
      <w:bookmarkStart w:id="101" w:name="_DV_C65"/>
      <w:r w:rsidRPr="003D2085">
        <w:rPr>
          <w:rStyle w:val="DeltaViewInsertion"/>
          <w:color w:val="auto"/>
          <w:sz w:val="23"/>
          <w:szCs w:val="23"/>
          <w:u w:val="none"/>
        </w:rPr>
        <w:tab/>
        <w:t>11.3</w:t>
      </w:r>
      <w:r w:rsidRPr="003D2085">
        <w:rPr>
          <w:rStyle w:val="DeltaViewInsertion"/>
          <w:color w:val="auto"/>
          <w:sz w:val="23"/>
          <w:szCs w:val="23"/>
          <w:u w:val="none"/>
        </w:rPr>
        <w:tab/>
      </w:r>
      <w:r w:rsidRPr="00CD5CFE">
        <w:rPr>
          <w:rStyle w:val="DeltaViewInsertion"/>
          <w:color w:val="auto"/>
          <w:sz w:val="23"/>
          <w:szCs w:val="23"/>
          <w:u w:val="single"/>
        </w:rPr>
        <w:t>COUNTY Reimbursement Obligation for Roof and Exterior Painting</w:t>
      </w:r>
      <w:bookmarkStart w:id="102" w:name="_DV_M74"/>
      <w:bookmarkEnd w:id="101"/>
      <w:bookmarkEnd w:id="102"/>
      <w:r w:rsidRPr="003D2085">
        <w:rPr>
          <w:sz w:val="23"/>
          <w:szCs w:val="23"/>
        </w:rPr>
        <w:t>.  COUNTY shall reimburse CITY for one hundred percent (100%) of the cost of repair and maintenance of the roof and exterior painting</w:t>
      </w:r>
      <w:bookmarkStart w:id="103" w:name="_DV_C66"/>
      <w:r w:rsidRPr="003D2085">
        <w:rPr>
          <w:rStyle w:val="DeltaViewInsertion"/>
          <w:color w:val="auto"/>
          <w:sz w:val="23"/>
          <w:szCs w:val="23"/>
          <w:u w:val="none"/>
        </w:rPr>
        <w:t xml:space="preserve"> of the building</w:t>
      </w:r>
      <w:bookmarkStart w:id="104" w:name="_DV_M75"/>
      <w:bookmarkEnd w:id="103"/>
      <w:bookmarkEnd w:id="104"/>
      <w:r w:rsidRPr="003D2085">
        <w:rPr>
          <w:sz w:val="23"/>
          <w:szCs w:val="23"/>
        </w:rPr>
        <w:t>, provided that said costs are reasonable.  COUNTY shall make payment to the CITY within sixty (60) days after</w:t>
      </w:r>
      <w:r>
        <w:rPr>
          <w:sz w:val="23"/>
          <w:szCs w:val="23"/>
        </w:rPr>
        <w:t xml:space="preserve"> CITY submits a written request for payment to COUNTY which shall include supporting data of the costs incurred.  CITY’s request for payment shall itemize the total cost for services.  COUNTY shall have the right to audit any request for payment and supporting data used by CITY in preparation of said request.  CITY agrees to furnish any supporting data requested by COUNTY. </w:t>
      </w:r>
    </w:p>
    <w:p w:rsidR="00762EB2" w:rsidRDefault="00762EB2">
      <w:pPr>
        <w:widowControl/>
        <w:tabs>
          <w:tab w:val="left" w:pos="720"/>
          <w:tab w:val="left" w:pos="1440"/>
        </w:tabs>
        <w:rPr>
          <w:sz w:val="23"/>
          <w:szCs w:val="23"/>
        </w:rPr>
      </w:pPr>
    </w:p>
    <w:p w:rsidR="00762EB2" w:rsidRDefault="00762EB2">
      <w:pPr>
        <w:widowControl/>
        <w:tabs>
          <w:tab w:val="left" w:pos="720"/>
        </w:tabs>
        <w:rPr>
          <w:sz w:val="23"/>
          <w:szCs w:val="23"/>
        </w:rPr>
      </w:pPr>
      <w:bookmarkStart w:id="105" w:name="_DV_M76"/>
      <w:bookmarkEnd w:id="105"/>
      <w:r>
        <w:rPr>
          <w:sz w:val="23"/>
          <w:szCs w:val="23"/>
        </w:rPr>
        <w:t>12.</w:t>
      </w:r>
      <w:r>
        <w:rPr>
          <w:sz w:val="23"/>
          <w:szCs w:val="23"/>
        </w:rPr>
        <w:tab/>
      </w:r>
      <w:r>
        <w:rPr>
          <w:sz w:val="23"/>
          <w:szCs w:val="23"/>
          <w:u w:val="single"/>
        </w:rPr>
        <w:t>UTILITIES</w:t>
      </w:r>
      <w:r>
        <w:rPr>
          <w:sz w:val="23"/>
          <w:szCs w:val="23"/>
        </w:rPr>
        <w:t xml:space="preserve"> (5.2 N)</w:t>
      </w:r>
    </w:p>
    <w:p w:rsidR="00762EB2" w:rsidRDefault="00762EB2">
      <w:pPr>
        <w:widowControl/>
        <w:tabs>
          <w:tab w:val="left" w:pos="446"/>
          <w:tab w:val="left" w:pos="720"/>
        </w:tabs>
        <w:rPr>
          <w:sz w:val="23"/>
          <w:szCs w:val="23"/>
        </w:rPr>
      </w:pPr>
    </w:p>
    <w:p w:rsidR="00762EB2"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bookmarkStart w:id="106" w:name="_DV_M77"/>
      <w:bookmarkEnd w:id="106"/>
      <w:r>
        <w:rPr>
          <w:sz w:val="23"/>
          <w:szCs w:val="23"/>
        </w:rPr>
        <w:t>COUNTY shall be responsible for and pay all charges for utilities supplied to the Premises.</w:t>
      </w:r>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107" w:name="_DV_M78"/>
      <w:bookmarkEnd w:id="107"/>
      <w:r>
        <w:rPr>
          <w:sz w:val="23"/>
          <w:szCs w:val="23"/>
        </w:rPr>
        <w:t>13.</w:t>
      </w:r>
      <w:r>
        <w:rPr>
          <w:sz w:val="23"/>
          <w:szCs w:val="23"/>
        </w:rPr>
        <w:tab/>
      </w:r>
      <w:r>
        <w:rPr>
          <w:sz w:val="23"/>
          <w:szCs w:val="23"/>
          <w:u w:val="single"/>
        </w:rPr>
        <w:t>JOINT FUNDING AGREEMENT</w:t>
      </w:r>
      <w:r>
        <w:rPr>
          <w:sz w:val="23"/>
          <w:szCs w:val="23"/>
        </w:rPr>
        <w:t xml:space="preserve"> (N)</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108" w:name="_DV_C68"/>
      <w:r w:rsidRPr="003E1ACE">
        <w:rPr>
          <w:rStyle w:val="DeltaViewInsertion"/>
          <w:color w:val="auto"/>
          <w:sz w:val="23"/>
          <w:szCs w:val="23"/>
          <w:u w:val="none"/>
        </w:rPr>
        <w:t xml:space="preserve">Concurrently with the execution of this Lease, </w:t>
      </w:r>
      <w:bookmarkEnd w:id="108"/>
      <w:r w:rsidRPr="003E1ACE">
        <w:rPr>
          <w:sz w:val="23"/>
          <w:szCs w:val="23"/>
        </w:rPr>
        <w:t>C</w:t>
      </w:r>
      <w:r>
        <w:rPr>
          <w:sz w:val="23"/>
          <w:szCs w:val="23"/>
        </w:rPr>
        <w:t xml:space="preserve">OUNTY and CITY </w:t>
      </w:r>
      <w:bookmarkStart w:id="109" w:name="_DV_C70"/>
      <w:r w:rsidRPr="003E1ACE">
        <w:rPr>
          <w:rStyle w:val="DeltaViewInsertion"/>
          <w:color w:val="auto"/>
          <w:sz w:val="23"/>
          <w:szCs w:val="23"/>
          <w:u w:val="none"/>
        </w:rPr>
        <w:t>shall execute that certain Agreement for the Construction and Funding of the Expansion of the San Clemente Library in the form attached hereto as Exhibit “C” (“Joint Funding Agreement”), which sets forth the terms and conditions for the parties to jointly fund</w:t>
      </w:r>
      <w:bookmarkStart w:id="110" w:name="_DV_M79"/>
      <w:bookmarkEnd w:id="109"/>
      <w:bookmarkEnd w:id="110"/>
      <w:r w:rsidRPr="003E1ACE">
        <w:rPr>
          <w:sz w:val="23"/>
          <w:szCs w:val="23"/>
        </w:rPr>
        <w:t xml:space="preserve"> the</w:t>
      </w:r>
      <w:r>
        <w:rPr>
          <w:sz w:val="23"/>
          <w:szCs w:val="23"/>
        </w:rPr>
        <w:t xml:space="preserve"> expansion and remodel of the Expansion Area.</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111" w:name="_DV_M80"/>
      <w:bookmarkEnd w:id="111"/>
      <w:r>
        <w:rPr>
          <w:sz w:val="23"/>
          <w:szCs w:val="23"/>
        </w:rPr>
        <w:lastRenderedPageBreak/>
        <w:t>14.</w:t>
      </w:r>
      <w:r>
        <w:rPr>
          <w:sz w:val="23"/>
          <w:szCs w:val="23"/>
        </w:rPr>
        <w:tab/>
      </w:r>
      <w:r>
        <w:rPr>
          <w:sz w:val="23"/>
          <w:szCs w:val="23"/>
          <w:u w:val="single"/>
        </w:rPr>
        <w:t>INSURANCE</w:t>
      </w:r>
      <w:r>
        <w:rPr>
          <w:sz w:val="23"/>
          <w:szCs w:val="23"/>
        </w:rPr>
        <w:t xml:space="preserve"> (5.3 N)</w:t>
      </w:r>
    </w:p>
    <w:p w:rsidR="00762EB2" w:rsidRDefault="00762EB2">
      <w:pPr>
        <w:widowControl/>
        <w:tabs>
          <w:tab w:val="left" w:pos="446"/>
          <w:tab w:val="left" w:pos="720"/>
        </w:tabs>
        <w:rPr>
          <w:sz w:val="23"/>
          <w:szCs w:val="23"/>
        </w:rPr>
      </w:pPr>
    </w:p>
    <w:p w:rsidR="00762EB2" w:rsidRDefault="00762EB2">
      <w:pPr>
        <w:widowControl/>
        <w:tabs>
          <w:tab w:val="left" w:pos="720"/>
          <w:tab w:val="left" w:pos="1440"/>
        </w:tabs>
        <w:rPr>
          <w:sz w:val="23"/>
          <w:szCs w:val="23"/>
        </w:rPr>
      </w:pPr>
      <w:bookmarkStart w:id="112" w:name="_DV_C73"/>
      <w:r w:rsidRPr="003E1ACE">
        <w:rPr>
          <w:rStyle w:val="DeltaViewInsertion"/>
          <w:color w:val="auto"/>
          <w:sz w:val="23"/>
          <w:szCs w:val="23"/>
          <w:u w:val="none"/>
        </w:rPr>
        <w:tab/>
        <w:t>14.1</w:t>
      </w:r>
      <w:r w:rsidRPr="003E1ACE">
        <w:rPr>
          <w:rStyle w:val="DeltaViewInsertion"/>
          <w:color w:val="auto"/>
          <w:sz w:val="23"/>
          <w:szCs w:val="23"/>
          <w:u w:val="none"/>
        </w:rPr>
        <w:tab/>
      </w:r>
      <w:bookmarkStart w:id="113" w:name="_DV_M81"/>
      <w:bookmarkEnd w:id="112"/>
      <w:bookmarkEnd w:id="113"/>
      <w:r w:rsidRPr="00CD5CFE">
        <w:rPr>
          <w:sz w:val="23"/>
          <w:szCs w:val="23"/>
          <w:u w:val="single"/>
        </w:rPr>
        <w:t>Property/Fire Insurance</w:t>
      </w:r>
      <w:bookmarkStart w:id="114" w:name="_DV_C75"/>
      <w:r w:rsidRPr="00CD5CFE">
        <w:rPr>
          <w:rStyle w:val="DeltaViewInsertion"/>
          <w:color w:val="auto"/>
          <w:sz w:val="23"/>
          <w:szCs w:val="23"/>
          <w:u w:val="single"/>
        </w:rPr>
        <w:t xml:space="preserve"> Maintained by CITY</w:t>
      </w:r>
      <w:r w:rsidRPr="003E1ACE">
        <w:rPr>
          <w:rStyle w:val="DeltaViewInsertion"/>
          <w:color w:val="auto"/>
          <w:sz w:val="23"/>
          <w:szCs w:val="23"/>
          <w:u w:val="none"/>
        </w:rPr>
        <w:t>.</w:t>
      </w:r>
      <w:bookmarkStart w:id="115" w:name="_DV_M82"/>
      <w:bookmarkEnd w:id="114"/>
      <w:bookmarkEnd w:id="115"/>
      <w:r>
        <w:rPr>
          <w:sz w:val="23"/>
          <w:szCs w:val="23"/>
        </w:rPr>
        <w:t xml:space="preserve">   CITY shall obtain and keep in force during the term of this Lease a policy or policies of property and fire insurance with extended coverage, covering the loss or damage to the Premises to the full insurable value of the improvements located on the Premises (including the full value of all improvements and fixtures owned by </w:t>
      </w:r>
      <w:r w:rsidRPr="003E1ACE">
        <w:rPr>
          <w:sz w:val="23"/>
          <w:szCs w:val="23"/>
        </w:rPr>
        <w:t>CITY</w:t>
      </w:r>
      <w:bookmarkStart w:id="116" w:name="_DV_C76"/>
      <w:r w:rsidRPr="003E1ACE">
        <w:rPr>
          <w:rStyle w:val="DeltaViewInsertion"/>
          <w:color w:val="auto"/>
          <w:sz w:val="23"/>
          <w:szCs w:val="23"/>
          <w:u w:val="none"/>
        </w:rPr>
        <w:t xml:space="preserve"> but not including COUNTY’s fixtures, inventory, personal property or other items used by COUNTY’s in its operation of the use on the Premises</w:t>
      </w:r>
      <w:bookmarkEnd w:id="116"/>
      <w:r w:rsidRPr="003E1ACE">
        <w:rPr>
          <w:sz w:val="23"/>
          <w:szCs w:val="23"/>
        </w:rPr>
        <w:t>) at least in the amount of the full replacement cost thereof, and in no event less than the total amount required</w:t>
      </w:r>
      <w:r>
        <w:rPr>
          <w:sz w:val="23"/>
          <w:szCs w:val="23"/>
        </w:rPr>
        <w:t xml:space="preserve"> by any lender holding a security interest, against all perils included within the classification of fire, extended coverage, vandalism, malicious mischief, special extended perils </w:t>
      </w:r>
      <w:r w:rsidRPr="003E1ACE">
        <w:rPr>
          <w:sz w:val="23"/>
          <w:szCs w:val="23"/>
        </w:rPr>
        <w:t>(</w:t>
      </w:r>
      <w:bookmarkStart w:id="117" w:name="_DV_C78"/>
      <w:r w:rsidRPr="003E1ACE">
        <w:rPr>
          <w:rStyle w:val="DeltaViewInsertion"/>
          <w:color w:val="auto"/>
          <w:sz w:val="23"/>
          <w:szCs w:val="23"/>
          <w:u w:val="none"/>
        </w:rPr>
        <w:t>“</w:t>
      </w:r>
      <w:bookmarkEnd w:id="117"/>
      <w:r w:rsidRPr="003E1ACE">
        <w:rPr>
          <w:sz w:val="23"/>
          <w:szCs w:val="23"/>
        </w:rPr>
        <w:t>all risk</w:t>
      </w:r>
      <w:bookmarkStart w:id="118" w:name="_DV_C80"/>
      <w:r w:rsidRPr="003E1ACE">
        <w:rPr>
          <w:rStyle w:val="DeltaViewInsertion"/>
          <w:color w:val="auto"/>
          <w:sz w:val="23"/>
          <w:szCs w:val="23"/>
          <w:u w:val="none"/>
        </w:rPr>
        <w:t>”</w:t>
      </w:r>
      <w:bookmarkEnd w:id="118"/>
      <w:r>
        <w:rPr>
          <w:sz w:val="23"/>
          <w:szCs w:val="23"/>
        </w:rPr>
        <w:t xml:space="preserve"> as such term is used in the insurance industry, excluding earthquake and flood).</w:t>
      </w:r>
    </w:p>
    <w:p w:rsidR="00762EB2" w:rsidRDefault="00762EB2" w:rsidP="003E1ACE">
      <w:pPr>
        <w:widowControl/>
        <w:tabs>
          <w:tab w:val="left" w:pos="-1080"/>
          <w:tab w:val="left" w:pos="-720"/>
          <w:tab w:val="left" w:pos="0"/>
          <w:tab w:val="left" w:pos="720"/>
          <w:tab w:val="left" w:pos="1170"/>
          <w:tab w:val="left" w:pos="2160"/>
        </w:tabs>
        <w:rPr>
          <w:sz w:val="23"/>
          <w:szCs w:val="23"/>
        </w:rPr>
      </w:pPr>
      <w:r>
        <w:rPr>
          <w:sz w:val="23"/>
          <w:szCs w:val="23"/>
        </w:rPr>
        <w:t xml:space="preserve"> </w:t>
      </w:r>
    </w:p>
    <w:p w:rsidR="00762EB2" w:rsidRPr="003E1ACE" w:rsidRDefault="00762EB2">
      <w:pPr>
        <w:widowControl/>
        <w:tabs>
          <w:tab w:val="left" w:pos="720"/>
          <w:tab w:val="left" w:pos="1440"/>
        </w:tabs>
        <w:rPr>
          <w:sz w:val="23"/>
          <w:szCs w:val="23"/>
        </w:rPr>
      </w:pPr>
      <w:bookmarkStart w:id="119" w:name="_DV_C82"/>
      <w:r w:rsidRPr="003E1ACE">
        <w:rPr>
          <w:rStyle w:val="DeltaViewInsertion"/>
          <w:color w:val="auto"/>
          <w:sz w:val="23"/>
          <w:szCs w:val="23"/>
          <w:u w:val="none"/>
        </w:rPr>
        <w:tab/>
        <w:t>14.2</w:t>
      </w:r>
      <w:r w:rsidRPr="003E1ACE">
        <w:rPr>
          <w:rStyle w:val="DeltaViewInsertion"/>
          <w:color w:val="auto"/>
          <w:sz w:val="23"/>
          <w:szCs w:val="23"/>
          <w:u w:val="none"/>
        </w:rPr>
        <w:tab/>
      </w:r>
      <w:r w:rsidRPr="00CD5CFE">
        <w:rPr>
          <w:rStyle w:val="DeltaViewInsertion"/>
          <w:color w:val="auto"/>
          <w:sz w:val="23"/>
          <w:szCs w:val="23"/>
          <w:u w:val="single"/>
        </w:rPr>
        <w:t>Property/Fire Insurance Maintained by COUNTY</w:t>
      </w:r>
      <w:r w:rsidRPr="003E1ACE">
        <w:rPr>
          <w:rStyle w:val="DeltaViewInsertion"/>
          <w:color w:val="auto"/>
          <w:sz w:val="23"/>
          <w:szCs w:val="23"/>
          <w:u w:val="none"/>
        </w:rPr>
        <w:t>.  COUNTY shall obtain and keep in force during the term of this Lease a</w:t>
      </w:r>
      <w:bookmarkEnd w:id="119"/>
      <w:r>
        <w:rPr>
          <w:sz w:val="23"/>
          <w:szCs w:val="23"/>
        </w:rPr>
        <w:t xml:space="preserve"> policy or policies of property and fire insurance </w:t>
      </w:r>
      <w:bookmarkStart w:id="120" w:name="_DV_C84"/>
      <w:r w:rsidRPr="003E1ACE">
        <w:rPr>
          <w:rStyle w:val="DeltaViewInsertion"/>
          <w:color w:val="auto"/>
          <w:sz w:val="23"/>
          <w:szCs w:val="23"/>
          <w:u w:val="none"/>
        </w:rPr>
        <w:t>with extended coverage, covering the loss or damage to the Premises to the full insurable value of COUNTY’S improvements located on the Premises (including the full value of all COUNTY’s fixtures, inventory, personal property or other items used by COUNTY’s in its operation of the use on the Premises) at least in the amount of the full replacement cost thereof, and in no event less than the total amount required by any lender holding a security interest, against all perils included within the classification of fire, extended coverage, vandalism, malicious mischief, special extended perils (“all risk” as such term is used in the insurance industry, excluding earthquake and flood).</w:t>
      </w:r>
      <w:bookmarkEnd w:id="120"/>
    </w:p>
    <w:p w:rsidR="00762EB2" w:rsidRDefault="00762EB2">
      <w:pPr>
        <w:widowControl/>
        <w:tabs>
          <w:tab w:val="left" w:pos="-1080"/>
          <w:tab w:val="left" w:pos="-720"/>
          <w:tab w:val="left" w:pos="0"/>
          <w:tab w:val="left" w:pos="720"/>
          <w:tab w:val="left" w:pos="1440"/>
          <w:tab w:val="left" w:pos="2160"/>
        </w:tabs>
        <w:rPr>
          <w:sz w:val="23"/>
          <w:szCs w:val="23"/>
        </w:rPr>
      </w:pPr>
    </w:p>
    <w:p w:rsidR="00762EB2" w:rsidRPr="003E1ACE" w:rsidRDefault="00762EB2">
      <w:pPr>
        <w:widowControl/>
        <w:tabs>
          <w:tab w:val="left" w:pos="720"/>
          <w:tab w:val="left" w:pos="1440"/>
        </w:tabs>
        <w:rPr>
          <w:sz w:val="23"/>
          <w:szCs w:val="23"/>
        </w:rPr>
      </w:pPr>
      <w:bookmarkStart w:id="121" w:name="_DV_C85"/>
      <w:r w:rsidRPr="003E1ACE">
        <w:rPr>
          <w:rStyle w:val="DeltaViewInsertion"/>
          <w:color w:val="auto"/>
          <w:sz w:val="23"/>
          <w:szCs w:val="23"/>
          <w:u w:val="none"/>
        </w:rPr>
        <w:tab/>
        <w:t>14.3</w:t>
      </w:r>
      <w:r w:rsidRPr="003E1ACE">
        <w:rPr>
          <w:rStyle w:val="DeltaViewInsertion"/>
          <w:color w:val="auto"/>
          <w:sz w:val="23"/>
          <w:szCs w:val="23"/>
          <w:u w:val="none"/>
        </w:rPr>
        <w:tab/>
      </w:r>
      <w:r w:rsidRPr="00CD5CFE">
        <w:rPr>
          <w:rStyle w:val="DeltaViewInsertion"/>
          <w:color w:val="auto"/>
          <w:sz w:val="23"/>
          <w:szCs w:val="23"/>
          <w:u w:val="single"/>
        </w:rPr>
        <w:t>Liability Insurance Maintained by CITY and COUNTY</w:t>
      </w:r>
      <w:r w:rsidRPr="003E1ACE">
        <w:rPr>
          <w:rStyle w:val="DeltaViewInsertion"/>
          <w:color w:val="auto"/>
          <w:sz w:val="23"/>
          <w:szCs w:val="23"/>
          <w:u w:val="none"/>
        </w:rPr>
        <w:t xml:space="preserve">.   CITY and COUNTY each shall obtain and keep in force during the term of this Lease a policy or policies of commercial general liability insurance or a </w:t>
      </w:r>
      <w:r w:rsidRPr="00867E22">
        <w:rPr>
          <w:rStyle w:val="DeltaViewInsertion"/>
          <w:color w:val="auto"/>
          <w:sz w:val="23"/>
          <w:szCs w:val="23"/>
          <w:u w:val="none"/>
        </w:rPr>
        <w:t>self-insurance program</w:t>
      </w:r>
      <w:r w:rsidRPr="003E1ACE">
        <w:rPr>
          <w:rStyle w:val="DeltaViewInsertion"/>
          <w:color w:val="auto"/>
          <w:sz w:val="23"/>
          <w:szCs w:val="23"/>
          <w:u w:val="none"/>
        </w:rPr>
        <w:t>, with respect to the Premises, including broad form property damage, blanket contractual liability, independent contractors, and personal injury, with a limit of not less than Two Million Dollars ($2,000,000) combined single limits, per occurrence and aggregate.</w:t>
      </w:r>
      <w:bookmarkEnd w:id="121"/>
    </w:p>
    <w:p w:rsidR="00762EB2" w:rsidRDefault="00762EB2">
      <w:pPr>
        <w:widowControl/>
        <w:tabs>
          <w:tab w:val="left" w:pos="720"/>
          <w:tab w:val="left" w:pos="1440"/>
        </w:tabs>
        <w:rPr>
          <w:sz w:val="23"/>
          <w:szCs w:val="23"/>
        </w:rPr>
      </w:pPr>
    </w:p>
    <w:p w:rsidR="00762EB2" w:rsidRDefault="00762EB2">
      <w:pPr>
        <w:widowControl/>
        <w:tabs>
          <w:tab w:val="left" w:pos="720"/>
          <w:tab w:val="left" w:pos="1440"/>
        </w:tabs>
        <w:rPr>
          <w:sz w:val="23"/>
          <w:szCs w:val="23"/>
        </w:rPr>
      </w:pPr>
      <w:bookmarkStart w:id="122" w:name="_DV_C87"/>
      <w:r w:rsidRPr="003E1ACE">
        <w:rPr>
          <w:rStyle w:val="DeltaViewInsertion"/>
          <w:color w:val="auto"/>
          <w:sz w:val="23"/>
          <w:szCs w:val="23"/>
          <w:u w:val="none"/>
        </w:rPr>
        <w:tab/>
        <w:t>14.4</w:t>
      </w:r>
      <w:r w:rsidRPr="003E1ACE">
        <w:rPr>
          <w:rStyle w:val="DeltaViewInsertion"/>
          <w:color w:val="auto"/>
          <w:sz w:val="23"/>
          <w:szCs w:val="23"/>
          <w:u w:val="none"/>
        </w:rPr>
        <w:tab/>
      </w:r>
      <w:r w:rsidRPr="00CD5CFE">
        <w:rPr>
          <w:rStyle w:val="DeltaViewInsertion"/>
          <w:color w:val="auto"/>
          <w:sz w:val="23"/>
          <w:szCs w:val="23"/>
          <w:u w:val="single"/>
        </w:rPr>
        <w:t>Policy Requirements</w:t>
      </w:r>
      <w:r w:rsidRPr="003E1ACE">
        <w:rPr>
          <w:rStyle w:val="DeltaViewInsertion"/>
          <w:color w:val="auto"/>
          <w:sz w:val="23"/>
          <w:szCs w:val="23"/>
          <w:u w:val="none"/>
        </w:rPr>
        <w:t xml:space="preserve">.   </w:t>
      </w:r>
      <w:r w:rsidRPr="003E1ACE">
        <w:rPr>
          <w:rStyle w:val="DeltaViewInsertion"/>
          <w:i/>
          <w:iCs/>
          <w:color w:val="auto"/>
          <w:sz w:val="23"/>
          <w:szCs w:val="23"/>
          <w:u w:val="none"/>
        </w:rPr>
        <w:t>All Policies</w:t>
      </w:r>
      <w:r w:rsidRPr="003E1ACE">
        <w:rPr>
          <w:rStyle w:val="DeltaViewInsertion"/>
          <w:color w:val="auto"/>
          <w:sz w:val="23"/>
          <w:szCs w:val="23"/>
          <w:u w:val="none"/>
        </w:rPr>
        <w:t>.  All of the insurance policies required to be carried by a party referred to above</w:t>
      </w:r>
      <w:bookmarkStart w:id="123" w:name="_DV_M83"/>
      <w:bookmarkEnd w:id="122"/>
      <w:bookmarkEnd w:id="123"/>
      <w:r w:rsidRPr="003E1ACE">
        <w:rPr>
          <w:sz w:val="23"/>
          <w:szCs w:val="23"/>
        </w:rPr>
        <w:t xml:space="preserve"> (a)</w:t>
      </w:r>
      <w:r>
        <w:rPr>
          <w:sz w:val="23"/>
          <w:szCs w:val="23"/>
        </w:rPr>
        <w:t xml:space="preserve"> shall be in a form satisfactory to </w:t>
      </w:r>
      <w:bookmarkStart w:id="124" w:name="_DV_C89"/>
      <w:r w:rsidRPr="003E1ACE">
        <w:rPr>
          <w:rStyle w:val="DeltaViewInsertion"/>
          <w:color w:val="auto"/>
          <w:sz w:val="23"/>
          <w:szCs w:val="23"/>
          <w:u w:val="none"/>
        </w:rPr>
        <w:t>the other party to this Lease</w:t>
      </w:r>
      <w:bookmarkStart w:id="125" w:name="_DV_M84"/>
      <w:bookmarkEnd w:id="124"/>
      <w:bookmarkEnd w:id="125"/>
      <w:r>
        <w:rPr>
          <w:sz w:val="23"/>
          <w:szCs w:val="23"/>
        </w:rPr>
        <w:t xml:space="preserve"> and carried with a company (or companies) acceptable to </w:t>
      </w:r>
      <w:bookmarkStart w:id="126" w:name="_DV_C91"/>
      <w:r w:rsidRPr="003E1ACE">
        <w:rPr>
          <w:rStyle w:val="DeltaViewInsertion"/>
          <w:color w:val="auto"/>
          <w:sz w:val="23"/>
          <w:szCs w:val="23"/>
          <w:u w:val="none"/>
        </w:rPr>
        <w:t>the other party</w:t>
      </w:r>
      <w:bookmarkStart w:id="127" w:name="_DV_M85"/>
      <w:bookmarkEnd w:id="126"/>
      <w:bookmarkEnd w:id="127"/>
      <w:r>
        <w:rPr>
          <w:sz w:val="23"/>
          <w:szCs w:val="23"/>
        </w:rPr>
        <w:t xml:space="preserve"> and licensed to do business in the state of California</w:t>
      </w:r>
      <w:r w:rsidRPr="003E1ACE">
        <w:rPr>
          <w:sz w:val="23"/>
          <w:szCs w:val="23"/>
        </w:rPr>
        <w:t xml:space="preserve">, </w:t>
      </w:r>
      <w:bookmarkStart w:id="128" w:name="_DV_C92"/>
      <w:r w:rsidRPr="003E1ACE">
        <w:rPr>
          <w:rStyle w:val="DeltaViewInsertion"/>
          <w:color w:val="auto"/>
          <w:sz w:val="23"/>
          <w:szCs w:val="23"/>
          <w:u w:val="none"/>
        </w:rPr>
        <w:t xml:space="preserve">and </w:t>
      </w:r>
      <w:bookmarkStart w:id="129" w:name="_DV_M86"/>
      <w:bookmarkEnd w:id="128"/>
      <w:bookmarkEnd w:id="129"/>
      <w:r w:rsidRPr="003E1ACE">
        <w:rPr>
          <w:sz w:val="23"/>
          <w:szCs w:val="23"/>
        </w:rPr>
        <w:t>(b) shall provide that such policies shall not be subject to material alteration or cancellation without at least thirty</w:t>
      </w:r>
      <w:r>
        <w:rPr>
          <w:sz w:val="23"/>
          <w:szCs w:val="23"/>
        </w:rPr>
        <w:t xml:space="preserve"> (30) days prior written notice to </w:t>
      </w:r>
      <w:bookmarkStart w:id="130" w:name="_DV_C94"/>
      <w:r w:rsidRPr="003E1ACE">
        <w:rPr>
          <w:rStyle w:val="DeltaViewInsertion"/>
          <w:color w:val="auto"/>
          <w:sz w:val="23"/>
          <w:szCs w:val="23"/>
          <w:u w:val="none"/>
        </w:rPr>
        <w:t>the other party.  Each party’s policy evidencing the commercial general liability insurance</w:t>
      </w:r>
      <w:r w:rsidRPr="00867E22">
        <w:rPr>
          <w:rStyle w:val="DeltaViewInsertion"/>
          <w:color w:val="auto"/>
          <w:sz w:val="23"/>
          <w:szCs w:val="23"/>
          <w:u w:val="none"/>
        </w:rPr>
        <w:t>, or self-insurance program</w:t>
      </w:r>
      <w:r w:rsidRPr="00867E22">
        <w:rPr>
          <w:rStyle w:val="DeltaViewInsertion"/>
          <w:sz w:val="23"/>
          <w:szCs w:val="23"/>
          <w:u w:val="none"/>
        </w:rPr>
        <w:t xml:space="preserve"> </w:t>
      </w:r>
      <w:r w:rsidRPr="00115912">
        <w:rPr>
          <w:rStyle w:val="DeltaViewInsertion"/>
          <w:color w:val="auto"/>
          <w:sz w:val="23"/>
          <w:szCs w:val="23"/>
          <w:u w:val="none"/>
        </w:rPr>
        <w:t>referred to above shall (a) name the other party to this Lease as an additional insured,</w:t>
      </w:r>
      <w:bookmarkStart w:id="131" w:name="_DV_M87"/>
      <w:bookmarkEnd w:id="130"/>
      <w:bookmarkEnd w:id="131"/>
      <w:r>
        <w:rPr>
          <w:sz w:val="23"/>
          <w:szCs w:val="23"/>
        </w:rPr>
        <w:t xml:space="preserve"> (</w:t>
      </w:r>
      <w:bookmarkStart w:id="132" w:name="_DV_C96"/>
      <w:r w:rsidRPr="00115912">
        <w:rPr>
          <w:rStyle w:val="DeltaViewInsertion"/>
          <w:color w:val="auto"/>
          <w:sz w:val="23"/>
          <w:szCs w:val="23"/>
          <w:u w:val="none"/>
        </w:rPr>
        <w:t>b</w:t>
      </w:r>
      <w:bookmarkStart w:id="133" w:name="_DV_M89"/>
      <w:bookmarkEnd w:id="132"/>
      <w:bookmarkEnd w:id="133"/>
      <w:r>
        <w:rPr>
          <w:sz w:val="23"/>
          <w:szCs w:val="23"/>
        </w:rPr>
        <w:t xml:space="preserve">) shall be primary, and any insurance maintained by </w:t>
      </w:r>
      <w:bookmarkStart w:id="134" w:name="_DV_C98"/>
      <w:r w:rsidRPr="00115912">
        <w:rPr>
          <w:rStyle w:val="DeltaViewInsertion"/>
          <w:color w:val="auto"/>
          <w:sz w:val="23"/>
          <w:szCs w:val="23"/>
          <w:u w:val="none"/>
        </w:rPr>
        <w:t>the other party</w:t>
      </w:r>
      <w:bookmarkStart w:id="135" w:name="_DV_M90"/>
      <w:bookmarkEnd w:id="134"/>
      <w:bookmarkEnd w:id="135"/>
      <w:r>
        <w:rPr>
          <w:sz w:val="23"/>
          <w:szCs w:val="23"/>
        </w:rPr>
        <w:t xml:space="preserve"> shall be excess and non-contributing</w:t>
      </w:r>
      <w:bookmarkStart w:id="136" w:name="_DV_C101"/>
      <w:r w:rsidRPr="007127CD">
        <w:rPr>
          <w:rStyle w:val="DeltaViewInsertion"/>
          <w:color w:val="auto"/>
          <w:sz w:val="23"/>
          <w:szCs w:val="23"/>
          <w:u w:val="none"/>
        </w:rPr>
        <w:t>, and (c) shall be written on a per occurrence and not claims made basis.  Each party’s policy evidencing the property and fire insurance referred to above shall provide for the insurer to waive all rights of subrogation and contribution it may have against the other party</w:t>
      </w:r>
      <w:bookmarkStart w:id="137" w:name="_DV_M91"/>
      <w:bookmarkEnd w:id="136"/>
      <w:bookmarkEnd w:id="137"/>
      <w:r w:rsidRPr="007127CD">
        <w:rPr>
          <w:sz w:val="23"/>
          <w:szCs w:val="23"/>
        </w:rPr>
        <w:t>.  Prior</w:t>
      </w:r>
      <w:r>
        <w:rPr>
          <w:sz w:val="23"/>
          <w:szCs w:val="23"/>
        </w:rPr>
        <w:t xml:space="preserve"> to the Commencement Date of this Lease and upon renewal of such policies, </w:t>
      </w:r>
      <w:bookmarkStart w:id="138" w:name="_DV_C103"/>
      <w:r w:rsidRPr="007127CD">
        <w:rPr>
          <w:rStyle w:val="DeltaViewInsertion"/>
          <w:color w:val="auto"/>
          <w:sz w:val="23"/>
          <w:szCs w:val="23"/>
          <w:u w:val="none"/>
        </w:rPr>
        <w:t>each party</w:t>
      </w:r>
      <w:bookmarkStart w:id="139" w:name="_DV_M92"/>
      <w:bookmarkEnd w:id="138"/>
      <w:bookmarkEnd w:id="139"/>
      <w:r>
        <w:rPr>
          <w:sz w:val="23"/>
          <w:szCs w:val="23"/>
        </w:rPr>
        <w:t xml:space="preserve"> shall submit to </w:t>
      </w:r>
      <w:bookmarkStart w:id="140" w:name="_DV_C105"/>
      <w:r w:rsidRPr="007127CD">
        <w:rPr>
          <w:rStyle w:val="DeltaViewInsertion"/>
          <w:color w:val="auto"/>
          <w:sz w:val="23"/>
          <w:szCs w:val="23"/>
          <w:u w:val="none"/>
        </w:rPr>
        <w:t>the other</w:t>
      </w:r>
      <w:bookmarkStart w:id="141" w:name="_DV_M93"/>
      <w:bookmarkEnd w:id="140"/>
      <w:bookmarkEnd w:id="141"/>
      <w:r>
        <w:rPr>
          <w:sz w:val="23"/>
          <w:szCs w:val="23"/>
        </w:rPr>
        <w:t xml:space="preserve"> suitable evidence that the foregoing policy or policies are in effect.  </w:t>
      </w:r>
      <w:bookmarkStart w:id="142" w:name="_DV_M94"/>
      <w:bookmarkEnd w:id="142"/>
      <w:r>
        <w:rPr>
          <w:sz w:val="23"/>
          <w:szCs w:val="23"/>
        </w:rPr>
        <w:t xml:space="preserve">At CITY’s and COUNTY’s option, each may self-insure the </w:t>
      </w:r>
      <w:bookmarkStart w:id="143" w:name="_DV_C107"/>
      <w:r w:rsidRPr="007127CD">
        <w:rPr>
          <w:rStyle w:val="DeltaViewInsertion"/>
          <w:color w:val="auto"/>
          <w:sz w:val="23"/>
          <w:szCs w:val="23"/>
          <w:u w:val="none"/>
        </w:rPr>
        <w:t>insurance</w:t>
      </w:r>
      <w:bookmarkStart w:id="144" w:name="_DV_M95"/>
      <w:bookmarkEnd w:id="143"/>
      <w:bookmarkEnd w:id="144"/>
      <w:r w:rsidRPr="007127CD">
        <w:rPr>
          <w:sz w:val="23"/>
          <w:szCs w:val="23"/>
        </w:rPr>
        <w:t xml:space="preserve"> </w:t>
      </w:r>
      <w:r>
        <w:rPr>
          <w:sz w:val="23"/>
          <w:szCs w:val="23"/>
        </w:rPr>
        <w:t>coverage required by this Lease.</w:t>
      </w:r>
    </w:p>
    <w:p w:rsidR="00762EB2" w:rsidRDefault="00762EB2">
      <w:pPr>
        <w:widowControl/>
        <w:tabs>
          <w:tab w:val="left" w:pos="446"/>
          <w:tab w:val="left" w:pos="720"/>
        </w:tabs>
        <w:rPr>
          <w:i/>
          <w:iCs/>
          <w:sz w:val="23"/>
          <w:szCs w:val="23"/>
        </w:rPr>
      </w:pPr>
    </w:p>
    <w:p w:rsidR="00762EB2" w:rsidRDefault="00762EB2">
      <w:pPr>
        <w:widowControl/>
        <w:tabs>
          <w:tab w:val="left" w:pos="720"/>
        </w:tabs>
        <w:rPr>
          <w:sz w:val="23"/>
          <w:szCs w:val="23"/>
        </w:rPr>
      </w:pPr>
      <w:bookmarkStart w:id="145" w:name="_DV_M96"/>
      <w:bookmarkEnd w:id="145"/>
      <w:r>
        <w:rPr>
          <w:sz w:val="23"/>
          <w:szCs w:val="23"/>
        </w:rPr>
        <w:t>15.</w:t>
      </w:r>
      <w:r>
        <w:rPr>
          <w:sz w:val="23"/>
          <w:szCs w:val="23"/>
        </w:rPr>
        <w:tab/>
      </w:r>
      <w:r>
        <w:rPr>
          <w:sz w:val="23"/>
          <w:szCs w:val="23"/>
          <w:u w:val="single"/>
        </w:rPr>
        <w:t xml:space="preserve">LIABILITY </w:t>
      </w:r>
      <w:bookmarkStart w:id="146" w:name="_DV_C108"/>
      <w:r w:rsidRPr="002B76DE">
        <w:rPr>
          <w:rStyle w:val="DeltaViewInsertion"/>
          <w:color w:val="auto"/>
          <w:sz w:val="23"/>
          <w:szCs w:val="23"/>
          <w:u w:val="single"/>
        </w:rPr>
        <w:t>AND INDEMNITY</w:t>
      </w:r>
      <w:r w:rsidRPr="002B76DE">
        <w:rPr>
          <w:rStyle w:val="DeltaViewInsertion"/>
          <w:sz w:val="23"/>
          <w:szCs w:val="23"/>
          <w:u w:val="none"/>
        </w:rPr>
        <w:t xml:space="preserve"> </w:t>
      </w:r>
      <w:bookmarkEnd w:id="146"/>
      <w:r>
        <w:rPr>
          <w:sz w:val="23"/>
          <w:szCs w:val="23"/>
        </w:rPr>
        <w:t>(5.4 N)</w:t>
      </w:r>
    </w:p>
    <w:p w:rsidR="00762EB2" w:rsidRDefault="00762EB2">
      <w:pPr>
        <w:widowControl/>
        <w:tabs>
          <w:tab w:val="left" w:pos="-1080"/>
          <w:tab w:val="left" w:pos="-720"/>
          <w:tab w:val="left" w:pos="0"/>
          <w:tab w:val="left" w:pos="720"/>
          <w:tab w:val="left" w:pos="1170"/>
          <w:tab w:val="left" w:pos="2160"/>
        </w:tabs>
        <w:ind w:firstLine="450"/>
        <w:rPr>
          <w:sz w:val="23"/>
          <w:szCs w:val="23"/>
        </w:rPr>
      </w:pPr>
    </w:p>
    <w:p w:rsidR="00762EB2" w:rsidRPr="00177640" w:rsidRDefault="00762EB2">
      <w:pPr>
        <w:widowControl/>
        <w:tabs>
          <w:tab w:val="left" w:pos="-1080"/>
          <w:tab w:val="left" w:pos="-720"/>
          <w:tab w:val="left" w:pos="0"/>
        </w:tabs>
        <w:rPr>
          <w:sz w:val="23"/>
          <w:szCs w:val="23"/>
        </w:rPr>
      </w:pPr>
      <w:bookmarkStart w:id="147" w:name="_DV_M97"/>
      <w:bookmarkEnd w:id="147"/>
      <w:r>
        <w:rPr>
          <w:sz w:val="23"/>
          <w:szCs w:val="23"/>
        </w:rPr>
        <w:t xml:space="preserve">CITY </w:t>
      </w:r>
      <w:bookmarkStart w:id="148" w:name="_DV_C110"/>
      <w:r w:rsidRPr="00177640">
        <w:rPr>
          <w:rStyle w:val="DeltaViewInsertion"/>
          <w:color w:val="auto"/>
          <w:sz w:val="23"/>
          <w:szCs w:val="23"/>
          <w:u w:val="none"/>
        </w:rPr>
        <w:t xml:space="preserve">shall defend, indemnify, assume all responsibility for, and hold COUNTY and its officers, officials, employees, agents, and representatives harmless from all claims, demands, damages, defense costs or liability of any kind or nature arising from or relating to </w:t>
      </w:r>
      <w:r w:rsidRPr="00867E22">
        <w:rPr>
          <w:rStyle w:val="DeltaViewInsertion"/>
          <w:color w:val="auto"/>
          <w:sz w:val="23"/>
          <w:szCs w:val="23"/>
          <w:u w:val="none"/>
        </w:rPr>
        <w:t xml:space="preserve">the </w:t>
      </w:r>
      <w:r>
        <w:rPr>
          <w:rStyle w:val="DeltaViewInsertion"/>
          <w:color w:val="auto"/>
          <w:sz w:val="23"/>
          <w:szCs w:val="23"/>
          <w:u w:val="none"/>
        </w:rPr>
        <w:t xml:space="preserve">ownership, construction, maintenance, improvement or use of </w:t>
      </w:r>
      <w:r>
        <w:rPr>
          <w:rStyle w:val="DeltaViewInsertion"/>
          <w:color w:val="auto"/>
          <w:sz w:val="23"/>
          <w:szCs w:val="23"/>
          <w:u w:val="none"/>
        </w:rPr>
        <w:lastRenderedPageBreak/>
        <w:t xml:space="preserve">the Premises and/or any default of this Lease by </w:t>
      </w:r>
      <w:r w:rsidRPr="00177640">
        <w:rPr>
          <w:rStyle w:val="DeltaViewInsertion"/>
          <w:color w:val="auto"/>
          <w:sz w:val="23"/>
          <w:szCs w:val="23"/>
          <w:u w:val="none"/>
        </w:rPr>
        <w:t>CITY or its officers, officials, employees, agents, representatives, contractors, agents, invitees, and licensees.</w:t>
      </w:r>
      <w:bookmarkEnd w:id="148"/>
    </w:p>
    <w:p w:rsidR="00762EB2" w:rsidRPr="00177640" w:rsidRDefault="00762EB2">
      <w:pPr>
        <w:widowControl/>
        <w:tabs>
          <w:tab w:val="left" w:pos="-1080"/>
          <w:tab w:val="left" w:pos="-720"/>
          <w:tab w:val="left" w:pos="0"/>
          <w:tab w:val="left" w:pos="720"/>
          <w:tab w:val="left" w:pos="1170"/>
          <w:tab w:val="left" w:pos="2160"/>
        </w:tabs>
        <w:rPr>
          <w:sz w:val="23"/>
          <w:szCs w:val="23"/>
        </w:rPr>
      </w:pPr>
    </w:p>
    <w:p w:rsidR="00762EB2" w:rsidRPr="00177640" w:rsidRDefault="00762EB2">
      <w:pPr>
        <w:widowControl/>
        <w:tabs>
          <w:tab w:val="left" w:pos="-1080"/>
          <w:tab w:val="left" w:pos="-720"/>
          <w:tab w:val="left" w:pos="0"/>
        </w:tabs>
        <w:rPr>
          <w:sz w:val="23"/>
          <w:szCs w:val="23"/>
        </w:rPr>
      </w:pPr>
      <w:bookmarkStart w:id="149" w:name="_DV_C111"/>
      <w:r w:rsidRPr="00177640">
        <w:rPr>
          <w:rStyle w:val="DeltaViewInsertion"/>
          <w:color w:val="auto"/>
          <w:sz w:val="23"/>
          <w:szCs w:val="23"/>
          <w:u w:val="none"/>
        </w:rPr>
        <w:t xml:space="preserve">COUNTY shall defend, indemnify, assume all responsibility for, and hold CITY and its officers, officials, employees, agents, and representatives harmless from all claims, demands, damages, defense costs or liability of any kind or nature arising from or relating to the </w:t>
      </w:r>
      <w:r>
        <w:rPr>
          <w:rStyle w:val="DeltaViewInsertion"/>
          <w:color w:val="auto"/>
          <w:sz w:val="23"/>
          <w:szCs w:val="23"/>
          <w:u w:val="none"/>
        </w:rPr>
        <w:t>occupancy, construction, maintenance, improvement or use of the Premises and/or any default of this Lease by</w:t>
      </w:r>
      <w:r w:rsidRPr="00177640">
        <w:rPr>
          <w:rStyle w:val="DeltaViewInsertion"/>
          <w:color w:val="auto"/>
          <w:sz w:val="23"/>
          <w:szCs w:val="23"/>
          <w:u w:val="none"/>
        </w:rPr>
        <w:t xml:space="preserve"> COUNTY or its officers, officials, employees, agents, representatives, contractors, agents, invitees, and licensees.</w:t>
      </w:r>
      <w:bookmarkEnd w:id="149"/>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150" w:name="_DV_M98"/>
      <w:bookmarkEnd w:id="150"/>
      <w:r>
        <w:rPr>
          <w:sz w:val="23"/>
          <w:szCs w:val="23"/>
        </w:rPr>
        <w:t>16.</w:t>
      </w:r>
      <w:r>
        <w:rPr>
          <w:sz w:val="23"/>
          <w:szCs w:val="23"/>
        </w:rPr>
        <w:tab/>
      </w:r>
      <w:r>
        <w:rPr>
          <w:sz w:val="23"/>
          <w:szCs w:val="23"/>
          <w:u w:val="single"/>
        </w:rPr>
        <w:t>TAXES AND ASSESSMENTS</w:t>
      </w:r>
      <w:r>
        <w:rPr>
          <w:sz w:val="23"/>
          <w:szCs w:val="23"/>
        </w:rPr>
        <w:t xml:space="preserve"> (5.6 N)</w:t>
      </w:r>
    </w:p>
    <w:p w:rsidR="00762EB2" w:rsidRDefault="00762EB2">
      <w:pPr>
        <w:keepNext/>
        <w:widowControl/>
        <w:tabs>
          <w:tab w:val="left" w:pos="446"/>
          <w:tab w:val="left" w:pos="720"/>
        </w:tabs>
        <w:rPr>
          <w:sz w:val="23"/>
          <w:szCs w:val="23"/>
        </w:rPr>
      </w:pPr>
    </w:p>
    <w:p w:rsidR="00762EB2" w:rsidRDefault="00762EB2">
      <w:pPr>
        <w:widowControl/>
        <w:shd w:val="clear" w:color="auto" w:fill="FFFFFF"/>
        <w:tabs>
          <w:tab w:val="left" w:pos="-1080"/>
          <w:tab w:val="left" w:pos="-720"/>
          <w:tab w:val="left" w:pos="0"/>
          <w:tab w:val="left" w:pos="720"/>
        </w:tabs>
        <w:rPr>
          <w:b/>
          <w:bCs/>
          <w:sz w:val="23"/>
          <w:szCs w:val="23"/>
        </w:rPr>
      </w:pPr>
      <w:bookmarkStart w:id="151" w:name="_DV_C113"/>
      <w:r w:rsidRPr="00177640">
        <w:rPr>
          <w:rStyle w:val="DeltaViewInsertion"/>
          <w:color w:val="auto"/>
          <w:sz w:val="23"/>
          <w:szCs w:val="23"/>
          <w:u w:val="none"/>
        </w:rPr>
        <w:t>Subject to the last sentence of Section 17 of this Lease, all</w:t>
      </w:r>
      <w:bookmarkStart w:id="152" w:name="_DV_M99"/>
      <w:bookmarkEnd w:id="151"/>
      <w:bookmarkEnd w:id="152"/>
      <w:r>
        <w:rPr>
          <w:sz w:val="23"/>
          <w:szCs w:val="23"/>
        </w:rPr>
        <w:t xml:space="preserve"> taxes and assessments which become due and payable upon the Premises shall be the full responsibility of CITY, and CITY shall cause said taxes and assessments to be paid prior to the due date.  </w:t>
      </w:r>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153" w:name="_DV_M100"/>
      <w:bookmarkEnd w:id="153"/>
      <w:r>
        <w:rPr>
          <w:sz w:val="23"/>
          <w:szCs w:val="23"/>
        </w:rPr>
        <w:t>17.</w:t>
      </w:r>
      <w:r>
        <w:rPr>
          <w:sz w:val="23"/>
          <w:szCs w:val="23"/>
        </w:rPr>
        <w:tab/>
      </w:r>
      <w:r>
        <w:rPr>
          <w:sz w:val="23"/>
          <w:szCs w:val="23"/>
          <w:u w:val="single"/>
        </w:rPr>
        <w:t>TAX EXEMPTION</w:t>
      </w:r>
      <w:r>
        <w:rPr>
          <w:sz w:val="23"/>
          <w:szCs w:val="23"/>
        </w:rPr>
        <w:t xml:space="preserve"> (5.6A N)</w:t>
      </w:r>
    </w:p>
    <w:p w:rsidR="00762EB2"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Pr="00177640" w:rsidRDefault="00762EB2">
      <w:pPr>
        <w:widowControl/>
        <w:shd w:val="clear" w:color="auto" w:fill="FFFFFF"/>
        <w:tabs>
          <w:tab w:val="left" w:pos="-1080"/>
          <w:tab w:val="left" w:pos="-720"/>
          <w:tab w:val="left" w:pos="0"/>
          <w:tab w:val="left" w:pos="720"/>
        </w:tabs>
        <w:rPr>
          <w:rStyle w:val="DeltaViewInsertion"/>
          <w:color w:val="auto"/>
          <w:sz w:val="23"/>
          <w:szCs w:val="23"/>
          <w:u w:val="none"/>
        </w:rPr>
      </w:pPr>
      <w:bookmarkStart w:id="154" w:name="_DV_M101"/>
      <w:bookmarkEnd w:id="154"/>
      <w:r>
        <w:rPr>
          <w:sz w:val="23"/>
          <w:szCs w:val="23"/>
        </w:rPr>
        <w:t>It is mutually understood and agreed that the Premises will be used for a public library and as such will be exempt from real property taxes (but not from special assessments and special assessment district levies) as provided for in Section 202 of the Revenue and Taxation Code.  It is also understood and agreed that it is CITY</w:t>
      </w:r>
      <w:bookmarkStart w:id="155" w:name="_DV_C115"/>
      <w:r w:rsidRPr="00177640">
        <w:rPr>
          <w:rStyle w:val="DeltaViewInsertion"/>
          <w:color w:val="auto"/>
          <w:sz w:val="23"/>
          <w:szCs w:val="23"/>
          <w:u w:val="none"/>
        </w:rPr>
        <w:t>’</w:t>
      </w:r>
      <w:bookmarkStart w:id="156" w:name="_DV_M102"/>
      <w:bookmarkEnd w:id="155"/>
      <w:bookmarkEnd w:id="156"/>
      <w:r>
        <w:rPr>
          <w:sz w:val="23"/>
          <w:szCs w:val="23"/>
        </w:rPr>
        <w:t>s responsibility to properly claim said exemption through the Orange County Assessor</w:t>
      </w:r>
      <w:bookmarkStart w:id="157" w:name="_DV_C117"/>
      <w:r w:rsidRPr="00177640">
        <w:rPr>
          <w:rStyle w:val="DeltaViewInsertion"/>
          <w:color w:val="auto"/>
          <w:sz w:val="23"/>
          <w:szCs w:val="23"/>
          <w:u w:val="none"/>
        </w:rPr>
        <w:t>’</w:t>
      </w:r>
      <w:bookmarkStart w:id="158" w:name="_DV_M103"/>
      <w:bookmarkEnd w:id="157"/>
      <w:bookmarkEnd w:id="158"/>
      <w:r>
        <w:rPr>
          <w:sz w:val="23"/>
          <w:szCs w:val="23"/>
        </w:rPr>
        <w:t>s Office.  If CITY has properly claimed said tax exemption and the Premises fails to qualify for said tax exemption under the above</w:t>
      </w:r>
      <w:r>
        <w:rPr>
          <w:sz w:val="23"/>
          <w:szCs w:val="23"/>
        </w:rPr>
        <w:noBreakHyphen/>
        <w:t>mentioned code section, the CITY agrees to pay the real property taxes prior to delinquency</w:t>
      </w:r>
      <w:r w:rsidRPr="00177640">
        <w:rPr>
          <w:sz w:val="23"/>
          <w:szCs w:val="23"/>
        </w:rPr>
        <w:t>.</w:t>
      </w:r>
      <w:bookmarkStart w:id="159" w:name="_DV_C118"/>
      <w:r w:rsidRPr="00177640">
        <w:rPr>
          <w:rStyle w:val="DeltaViewInsertion"/>
          <w:color w:val="auto"/>
          <w:sz w:val="23"/>
          <w:szCs w:val="23"/>
          <w:u w:val="none"/>
        </w:rPr>
        <w:t xml:space="preserve">  In the event that COUNTY operates any use on the Premises in connection with the library use that results in the imposition of real property or possessory interest taxes (i.e., a coffee stand incidental to the library use), COUNTY shall be responsible for payment of such taxes </w:t>
      </w:r>
      <w:r w:rsidRPr="00867E22">
        <w:rPr>
          <w:rStyle w:val="DeltaViewInsertion"/>
          <w:color w:val="auto"/>
          <w:sz w:val="23"/>
          <w:szCs w:val="23"/>
          <w:u w:val="none"/>
        </w:rPr>
        <w:t xml:space="preserve">or for </w:t>
      </w:r>
      <w:r>
        <w:rPr>
          <w:rStyle w:val="DeltaViewInsertion"/>
          <w:color w:val="auto"/>
          <w:sz w:val="23"/>
          <w:szCs w:val="23"/>
          <w:u w:val="none"/>
        </w:rPr>
        <w:t>obtaining</w:t>
      </w:r>
      <w:r w:rsidRPr="00867E22">
        <w:rPr>
          <w:rStyle w:val="DeltaViewInsertion"/>
          <w:color w:val="auto"/>
          <w:sz w:val="23"/>
          <w:szCs w:val="23"/>
          <w:u w:val="none"/>
        </w:rPr>
        <w:t xml:space="preserve"> an applicable exemption</w:t>
      </w:r>
      <w:r w:rsidRPr="00177640">
        <w:rPr>
          <w:rStyle w:val="DeltaViewInsertion"/>
          <w:color w:val="auto"/>
          <w:sz w:val="23"/>
          <w:szCs w:val="23"/>
          <w:u w:val="none"/>
        </w:rPr>
        <w:t>.</w:t>
      </w:r>
      <w:bookmarkEnd w:id="159"/>
    </w:p>
    <w:p w:rsidR="00762EB2" w:rsidRDefault="00762EB2">
      <w:pPr>
        <w:widowControl/>
        <w:shd w:val="clear" w:color="auto" w:fill="FFFFFF"/>
        <w:tabs>
          <w:tab w:val="left" w:pos="-1080"/>
          <w:tab w:val="left" w:pos="-720"/>
          <w:tab w:val="left" w:pos="0"/>
          <w:tab w:val="left" w:pos="720"/>
        </w:tabs>
        <w:rPr>
          <w:sz w:val="23"/>
          <w:szCs w:val="23"/>
        </w:rPr>
      </w:pPr>
    </w:p>
    <w:p w:rsidR="00762EB2" w:rsidRDefault="00762EB2">
      <w:pPr>
        <w:widowControl/>
        <w:tabs>
          <w:tab w:val="left" w:pos="720"/>
        </w:tabs>
        <w:rPr>
          <w:sz w:val="23"/>
          <w:szCs w:val="23"/>
        </w:rPr>
      </w:pPr>
      <w:bookmarkStart w:id="160" w:name="_DV_M104"/>
      <w:bookmarkEnd w:id="160"/>
      <w:r>
        <w:rPr>
          <w:sz w:val="23"/>
          <w:szCs w:val="23"/>
        </w:rPr>
        <w:t>18.</w:t>
      </w:r>
      <w:r>
        <w:rPr>
          <w:sz w:val="23"/>
          <w:szCs w:val="23"/>
        </w:rPr>
        <w:tab/>
      </w:r>
      <w:r>
        <w:rPr>
          <w:sz w:val="23"/>
          <w:szCs w:val="23"/>
          <w:u w:val="single"/>
        </w:rPr>
        <w:t>BUILDING AND SAFETY REQUIREMENTS</w:t>
      </w:r>
      <w:r>
        <w:rPr>
          <w:sz w:val="23"/>
          <w:szCs w:val="23"/>
        </w:rPr>
        <w:t xml:space="preserve"> (5.7 N)</w:t>
      </w:r>
    </w:p>
    <w:p w:rsidR="00762EB2" w:rsidRDefault="00762EB2">
      <w:pPr>
        <w:widowControl/>
        <w:tabs>
          <w:tab w:val="left" w:pos="446"/>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161" w:name="_DV_M105"/>
      <w:bookmarkEnd w:id="161"/>
      <w:r>
        <w:rPr>
          <w:sz w:val="23"/>
          <w:szCs w:val="23"/>
        </w:rPr>
        <w:t xml:space="preserve">During the full term of this Lease, CITY and COUNTY respectively, at their sole cost, agrees to maintain the Premises in accordance </w:t>
      </w:r>
      <w:r w:rsidRPr="00177640">
        <w:rPr>
          <w:sz w:val="23"/>
          <w:szCs w:val="23"/>
        </w:rPr>
        <w:t>with</w:t>
      </w:r>
      <w:bookmarkStart w:id="162" w:name="_DV_C119"/>
      <w:r w:rsidRPr="00177640">
        <w:rPr>
          <w:rStyle w:val="DeltaViewInsertion"/>
          <w:color w:val="auto"/>
          <w:sz w:val="23"/>
          <w:szCs w:val="23"/>
          <w:u w:val="none"/>
        </w:rPr>
        <w:t xml:space="preserve"> their respective obligations set forth in</w:t>
      </w:r>
      <w:bookmarkStart w:id="163" w:name="_DV_M106"/>
      <w:bookmarkEnd w:id="162"/>
      <w:bookmarkEnd w:id="163"/>
      <w:r>
        <w:rPr>
          <w:sz w:val="23"/>
          <w:szCs w:val="23"/>
        </w:rPr>
        <w:t xml:space="preserve"> Section 11 of this Lease in compliance with all applicable laws, rules, regulations, building codes, statutes, and orders as they are applicable on the date of this Lease, and as they may be subsequently amended.</w:t>
      </w:r>
    </w:p>
    <w:p w:rsidR="00762EB2" w:rsidRDefault="00762EB2">
      <w:pPr>
        <w:widowControl/>
        <w:shd w:val="clear" w:color="auto" w:fill="FFFFFF"/>
        <w:tabs>
          <w:tab w:val="left" w:pos="-1080"/>
          <w:tab w:val="left" w:pos="-720"/>
          <w:tab w:val="left" w:pos="0"/>
          <w:tab w:val="left" w:pos="720"/>
        </w:tabs>
        <w:rPr>
          <w:sz w:val="23"/>
          <w:szCs w:val="23"/>
        </w:rPr>
      </w:pPr>
    </w:p>
    <w:p w:rsidR="00762EB2" w:rsidRPr="00684065" w:rsidRDefault="00762EB2">
      <w:pPr>
        <w:widowControl/>
        <w:shd w:val="clear" w:color="auto" w:fill="FFFFFF"/>
        <w:tabs>
          <w:tab w:val="left" w:pos="-1080"/>
          <w:tab w:val="left" w:pos="-720"/>
          <w:tab w:val="left" w:pos="0"/>
          <w:tab w:val="left" w:pos="720"/>
        </w:tabs>
        <w:rPr>
          <w:sz w:val="23"/>
          <w:szCs w:val="23"/>
        </w:rPr>
      </w:pPr>
      <w:bookmarkStart w:id="164" w:name="_DV_C121"/>
      <w:r w:rsidRPr="00684065">
        <w:rPr>
          <w:rStyle w:val="DeltaViewInsertion"/>
          <w:color w:val="auto"/>
          <w:sz w:val="23"/>
          <w:szCs w:val="23"/>
          <w:u w:val="none"/>
        </w:rPr>
        <w:t>CITY shall be responsible for</w:t>
      </w:r>
      <w:bookmarkStart w:id="165" w:name="_DV_M107"/>
      <w:bookmarkEnd w:id="164"/>
      <w:bookmarkEnd w:id="165"/>
      <w:r w:rsidRPr="00684065">
        <w:rPr>
          <w:sz w:val="23"/>
          <w:szCs w:val="23"/>
        </w:rPr>
        <w:t xml:space="preserve"> compliance with the Americans With Disabilities Act of 1990 (42 U.S.C. §12101 </w:t>
      </w:r>
      <w:r w:rsidRPr="00684065">
        <w:rPr>
          <w:sz w:val="23"/>
          <w:szCs w:val="23"/>
          <w:u w:val="single"/>
        </w:rPr>
        <w:t>et seq</w:t>
      </w:r>
      <w:r w:rsidRPr="00684065">
        <w:rPr>
          <w:sz w:val="23"/>
          <w:szCs w:val="23"/>
        </w:rPr>
        <w:t>.) and regulations and guidelines promulgated thereunder, and all other federal, state, and local codes, statutes, and orders relating to disabled access as they are applicable on the dates of this Lease, and as they may be subsequently amended</w:t>
      </w:r>
      <w:bookmarkStart w:id="166" w:name="_DV_C123"/>
      <w:r>
        <w:rPr>
          <w:sz w:val="23"/>
          <w:szCs w:val="23"/>
        </w:rPr>
        <w:t xml:space="preserve"> from time to time </w:t>
      </w:r>
      <w:r w:rsidRPr="00684065">
        <w:rPr>
          <w:sz w:val="23"/>
          <w:szCs w:val="23"/>
        </w:rPr>
        <w:t>(collectively r</w:t>
      </w:r>
      <w:r>
        <w:rPr>
          <w:sz w:val="23"/>
          <w:szCs w:val="23"/>
        </w:rPr>
        <w:t>eferred to herein as the “ADA”)</w:t>
      </w:r>
      <w:r w:rsidRPr="00684065">
        <w:rPr>
          <w:sz w:val="23"/>
          <w:szCs w:val="23"/>
        </w:rPr>
        <w:t>,</w:t>
      </w:r>
      <w:r w:rsidRPr="00684065">
        <w:rPr>
          <w:rStyle w:val="DeltaViewInsertion"/>
          <w:color w:val="auto"/>
          <w:sz w:val="23"/>
          <w:szCs w:val="23"/>
          <w:u w:val="none"/>
        </w:rPr>
        <w:t xml:space="preserve"> in connection with the parking serving the Premises and</w:t>
      </w:r>
      <w:r>
        <w:rPr>
          <w:rStyle w:val="DeltaViewInsertion"/>
          <w:color w:val="auto"/>
          <w:sz w:val="23"/>
          <w:szCs w:val="23"/>
          <w:u w:val="none"/>
        </w:rPr>
        <w:t xml:space="preserve"> any exterior </w:t>
      </w:r>
      <w:r w:rsidRPr="00684065">
        <w:rPr>
          <w:rStyle w:val="DeltaViewInsertion"/>
          <w:color w:val="auto"/>
          <w:sz w:val="23"/>
          <w:szCs w:val="23"/>
          <w:u w:val="none"/>
        </w:rPr>
        <w:t>improvements to the Premises</w:t>
      </w:r>
      <w:bookmarkEnd w:id="166"/>
      <w:r w:rsidRPr="00684065">
        <w:rPr>
          <w:sz w:val="23"/>
          <w:szCs w:val="23"/>
        </w:rPr>
        <w:t xml:space="preserve"> </w:t>
      </w:r>
    </w:p>
    <w:p w:rsidR="00762EB2" w:rsidRPr="00684065" w:rsidRDefault="00762EB2">
      <w:pPr>
        <w:widowControl/>
        <w:shd w:val="clear" w:color="auto" w:fill="FFFFFF"/>
        <w:tabs>
          <w:tab w:val="left" w:pos="-1080"/>
          <w:tab w:val="left" w:pos="-720"/>
          <w:tab w:val="left" w:pos="0"/>
          <w:tab w:val="left" w:pos="720"/>
        </w:tabs>
        <w:rPr>
          <w:strike/>
          <w:sz w:val="23"/>
          <w:szCs w:val="23"/>
        </w:rPr>
      </w:pPr>
    </w:p>
    <w:p w:rsidR="00762EB2" w:rsidRPr="00684065" w:rsidRDefault="00762EB2">
      <w:pPr>
        <w:widowControl/>
        <w:shd w:val="clear" w:color="auto" w:fill="FFFFFF"/>
        <w:tabs>
          <w:tab w:val="left" w:pos="-1080"/>
          <w:tab w:val="left" w:pos="-720"/>
          <w:tab w:val="left" w:pos="0"/>
          <w:tab w:val="left" w:pos="720"/>
        </w:tabs>
        <w:rPr>
          <w:sz w:val="23"/>
          <w:szCs w:val="23"/>
        </w:rPr>
      </w:pPr>
      <w:r w:rsidRPr="00684065">
        <w:rPr>
          <w:sz w:val="23"/>
          <w:szCs w:val="23"/>
        </w:rPr>
        <w:t xml:space="preserve">COUNTY shall be responsible for </w:t>
      </w:r>
      <w:r>
        <w:rPr>
          <w:sz w:val="23"/>
          <w:szCs w:val="23"/>
        </w:rPr>
        <w:t xml:space="preserve">compliance with the ADA </w:t>
      </w:r>
      <w:r w:rsidRPr="00684065">
        <w:rPr>
          <w:sz w:val="23"/>
          <w:szCs w:val="23"/>
        </w:rPr>
        <w:t>in connection with any interior improvements</w:t>
      </w:r>
      <w:r>
        <w:rPr>
          <w:sz w:val="23"/>
          <w:szCs w:val="23"/>
        </w:rPr>
        <w:t xml:space="preserve"> to the Premises</w:t>
      </w:r>
      <w:r w:rsidRPr="00684065">
        <w:rPr>
          <w:sz w:val="23"/>
          <w:szCs w:val="23"/>
        </w:rPr>
        <w:t xml:space="preserve">.  In addition, COUNTY shall be solely responsible for </w:t>
      </w:r>
      <w:r>
        <w:rPr>
          <w:sz w:val="23"/>
          <w:szCs w:val="23"/>
        </w:rPr>
        <w:t xml:space="preserve">all </w:t>
      </w:r>
      <w:r w:rsidRPr="00684065">
        <w:rPr>
          <w:sz w:val="23"/>
          <w:szCs w:val="23"/>
        </w:rPr>
        <w:t>requirements under the ADA relating to COUNTY’s employees and is responsible for ensuring that its programs, services and activities are accessible to persons with disabilities</w:t>
      </w:r>
      <w:r>
        <w:rPr>
          <w:sz w:val="23"/>
          <w:szCs w:val="23"/>
        </w:rPr>
        <w:t xml:space="preserve"> in accordance with any applicable legal requirements</w:t>
      </w:r>
      <w:r w:rsidRPr="00684065">
        <w:rPr>
          <w:sz w:val="23"/>
          <w:szCs w:val="23"/>
        </w:rPr>
        <w:t>.</w:t>
      </w:r>
    </w:p>
    <w:p w:rsidR="00762EB2" w:rsidRPr="00684065" w:rsidRDefault="00762EB2">
      <w:pPr>
        <w:widowControl/>
        <w:shd w:val="clear" w:color="auto" w:fill="FFFFFF"/>
        <w:tabs>
          <w:tab w:val="left" w:pos="-1080"/>
          <w:tab w:val="left" w:pos="-720"/>
          <w:tab w:val="left" w:pos="0"/>
          <w:tab w:val="left" w:pos="720"/>
        </w:tabs>
        <w:rPr>
          <w:sz w:val="23"/>
          <w:szCs w:val="23"/>
        </w:rPr>
      </w:pPr>
    </w:p>
    <w:p w:rsidR="00762EB2" w:rsidRPr="00684065" w:rsidRDefault="00762EB2">
      <w:pPr>
        <w:widowControl/>
        <w:shd w:val="clear" w:color="auto" w:fill="FFFFFF"/>
        <w:tabs>
          <w:tab w:val="left" w:pos="-1080"/>
          <w:tab w:val="left" w:pos="-720"/>
          <w:tab w:val="left" w:pos="0"/>
          <w:tab w:val="left" w:pos="720"/>
        </w:tabs>
        <w:rPr>
          <w:sz w:val="23"/>
          <w:szCs w:val="23"/>
        </w:rPr>
      </w:pPr>
      <w:r w:rsidRPr="00684065">
        <w:rPr>
          <w:sz w:val="23"/>
          <w:szCs w:val="23"/>
        </w:rPr>
        <w:t xml:space="preserve">COUNTY </w:t>
      </w:r>
      <w:bookmarkStart w:id="167" w:name="_DV_C126"/>
      <w:r w:rsidRPr="00684065">
        <w:rPr>
          <w:sz w:val="23"/>
          <w:szCs w:val="23"/>
        </w:rPr>
        <w:t xml:space="preserve">and CITY each agree that with respect to </w:t>
      </w:r>
      <w:r w:rsidRPr="00684065">
        <w:rPr>
          <w:rStyle w:val="DeltaViewInsertion"/>
          <w:color w:val="auto"/>
          <w:sz w:val="23"/>
          <w:szCs w:val="23"/>
          <w:u w:val="none"/>
        </w:rPr>
        <w:t>its respective employees that directly or indirectly service the Premises,</w:t>
      </w:r>
      <w:bookmarkEnd w:id="167"/>
      <w:r w:rsidRPr="00684065">
        <w:rPr>
          <w:rStyle w:val="DeltaViewInsertion"/>
          <w:sz w:val="23"/>
          <w:szCs w:val="23"/>
          <w:u w:val="none"/>
        </w:rPr>
        <w:t xml:space="preserve"> </w:t>
      </w:r>
      <w:r w:rsidRPr="00684065">
        <w:rPr>
          <w:sz w:val="23"/>
          <w:szCs w:val="23"/>
        </w:rPr>
        <w:t xml:space="preserve">to maintain the Premises as a “safe place of employment,” as defined in the California </w:t>
      </w:r>
      <w:r w:rsidRPr="00684065">
        <w:rPr>
          <w:sz w:val="23"/>
          <w:szCs w:val="23"/>
        </w:rPr>
        <w:lastRenderedPageBreak/>
        <w:t>Occupational Safety and Health Act (California Labor Code, Division 5, Part 1, Chapter 3, beginning with Section 6400) and the Federal Occupational Safety and Health Act, where the provisions of such Act exceed, or supersede, the California Act, as the provisions of such Act are applicable on the date of this Lease, and as they may be subsequently amended.  The foregoing is not intended and shall not be construed to shift any party’s responsibility(</w:t>
      </w:r>
      <w:proofErr w:type="spellStart"/>
      <w:r w:rsidRPr="00684065">
        <w:rPr>
          <w:sz w:val="23"/>
          <w:szCs w:val="23"/>
        </w:rPr>
        <w:t>ies</w:t>
      </w:r>
      <w:proofErr w:type="spellEnd"/>
      <w:r w:rsidRPr="00684065">
        <w:rPr>
          <w:sz w:val="23"/>
          <w:szCs w:val="23"/>
        </w:rPr>
        <w:t xml:space="preserve">) under this Agreement to the other party.    </w:t>
      </w:r>
    </w:p>
    <w:p w:rsidR="00762EB2" w:rsidRPr="00684065"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Pr="00684065" w:rsidRDefault="00762EB2">
      <w:pPr>
        <w:widowControl/>
        <w:shd w:val="clear" w:color="auto" w:fill="FFFFFF"/>
        <w:tabs>
          <w:tab w:val="left" w:pos="-1080"/>
          <w:tab w:val="left" w:pos="-720"/>
          <w:tab w:val="left" w:pos="0"/>
          <w:tab w:val="left" w:pos="720"/>
        </w:tabs>
        <w:rPr>
          <w:sz w:val="23"/>
          <w:szCs w:val="23"/>
        </w:rPr>
      </w:pPr>
      <w:bookmarkStart w:id="168" w:name="_DV_M110"/>
      <w:bookmarkEnd w:id="168"/>
      <w:r w:rsidRPr="00684065">
        <w:rPr>
          <w:sz w:val="23"/>
          <w:szCs w:val="23"/>
        </w:rPr>
        <w:t>In the event COUNTY neglects, fails, or refuses to maintain said Premises as aforesaid, CITY may, notwithstanding any other termination provisions contained herein</w:t>
      </w:r>
      <w:bookmarkStart w:id="169" w:name="_DV_C128"/>
      <w:r w:rsidRPr="00684065">
        <w:rPr>
          <w:rStyle w:val="DeltaViewInsertion"/>
          <w:color w:val="auto"/>
          <w:sz w:val="23"/>
          <w:szCs w:val="23"/>
          <w:u w:val="none"/>
        </w:rPr>
        <w:t>, and after the expiration of the cure period provided for in Section 23</w:t>
      </w:r>
      <w:bookmarkStart w:id="170" w:name="_DV_M111"/>
      <w:bookmarkEnd w:id="169"/>
      <w:bookmarkEnd w:id="170"/>
      <w:r w:rsidRPr="00684065">
        <w:rPr>
          <w:sz w:val="23"/>
          <w:szCs w:val="23"/>
        </w:rPr>
        <w:t>:</w:t>
      </w:r>
    </w:p>
    <w:p w:rsidR="00762EB2" w:rsidRPr="00684065"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Default="00762EB2">
      <w:pPr>
        <w:widowControl/>
        <w:shd w:val="clear" w:color="auto" w:fill="FFFFFF"/>
        <w:tabs>
          <w:tab w:val="left" w:pos="-1080"/>
          <w:tab w:val="left" w:pos="-720"/>
          <w:tab w:val="left" w:pos="0"/>
          <w:tab w:val="left" w:pos="720"/>
          <w:tab w:val="left" w:pos="1170"/>
          <w:tab w:val="left" w:pos="11520"/>
        </w:tabs>
        <w:ind w:left="720"/>
        <w:rPr>
          <w:sz w:val="23"/>
          <w:szCs w:val="23"/>
        </w:rPr>
      </w:pPr>
      <w:bookmarkStart w:id="171" w:name="_DV_M112"/>
      <w:bookmarkEnd w:id="171"/>
      <w:r>
        <w:rPr>
          <w:sz w:val="23"/>
          <w:szCs w:val="23"/>
        </w:rPr>
        <w:t>A.</w:t>
      </w:r>
      <w:r>
        <w:rPr>
          <w:sz w:val="23"/>
          <w:szCs w:val="23"/>
        </w:rPr>
        <w:tab/>
        <w:t>Terminate this Lease upon written notice to the COUNTY; or</w:t>
      </w:r>
    </w:p>
    <w:p w:rsidR="00762EB2"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Default="00762EB2">
      <w:pPr>
        <w:widowControl/>
        <w:shd w:val="clear" w:color="auto" w:fill="FFFFFF"/>
        <w:tabs>
          <w:tab w:val="left" w:pos="-1080"/>
          <w:tab w:val="left" w:pos="-720"/>
          <w:tab w:val="left" w:pos="0"/>
          <w:tab w:val="left" w:pos="720"/>
          <w:tab w:val="left" w:pos="1170"/>
          <w:tab w:val="left" w:pos="11520"/>
        </w:tabs>
        <w:ind w:left="720"/>
        <w:rPr>
          <w:sz w:val="23"/>
          <w:szCs w:val="23"/>
        </w:rPr>
      </w:pPr>
      <w:bookmarkStart w:id="172" w:name="_DV_M113"/>
      <w:bookmarkEnd w:id="172"/>
      <w:r>
        <w:rPr>
          <w:sz w:val="23"/>
          <w:szCs w:val="23"/>
        </w:rPr>
        <w:t>B.</w:t>
      </w:r>
      <w:r>
        <w:rPr>
          <w:sz w:val="23"/>
          <w:szCs w:val="23"/>
        </w:rPr>
        <w:tab/>
        <w:t>At CITY’s sole option, cure any such default by performance of any act, including payment of money, and bill the cost thereof plus reasonable administrative costs to COUNTY.</w:t>
      </w:r>
    </w:p>
    <w:p w:rsidR="00762EB2" w:rsidRDefault="00762EB2">
      <w:pPr>
        <w:widowControl/>
        <w:tabs>
          <w:tab w:val="left" w:pos="446"/>
          <w:tab w:val="left" w:pos="720"/>
        </w:tabs>
        <w:rPr>
          <w:sz w:val="23"/>
          <w:szCs w:val="23"/>
        </w:rPr>
      </w:pPr>
    </w:p>
    <w:p w:rsidR="00762EB2" w:rsidRPr="00214808" w:rsidRDefault="00762EB2">
      <w:pPr>
        <w:widowControl/>
        <w:shd w:val="clear" w:color="auto" w:fill="FFFFFF"/>
        <w:tabs>
          <w:tab w:val="left" w:pos="-1080"/>
          <w:tab w:val="left" w:pos="-720"/>
          <w:tab w:val="left" w:pos="0"/>
          <w:tab w:val="left" w:pos="720"/>
        </w:tabs>
        <w:rPr>
          <w:sz w:val="23"/>
          <w:szCs w:val="23"/>
        </w:rPr>
      </w:pPr>
      <w:bookmarkStart w:id="173" w:name="_DV_M114"/>
      <w:bookmarkEnd w:id="173"/>
      <w:r>
        <w:rPr>
          <w:sz w:val="23"/>
          <w:szCs w:val="23"/>
        </w:rPr>
        <w:t>Likewise, in the event CITY neglects, fails, or refuses to maintain said Premises as aforesaid, COUNTY may, notwithstanding any other termination provisions contained herein</w:t>
      </w:r>
      <w:bookmarkStart w:id="174" w:name="_DV_C129"/>
      <w:r w:rsidRPr="00214808">
        <w:rPr>
          <w:rStyle w:val="DeltaViewInsertion"/>
          <w:color w:val="auto"/>
          <w:sz w:val="23"/>
          <w:szCs w:val="23"/>
          <w:u w:val="none"/>
        </w:rPr>
        <w:t>, and after the expiration of the cure period provided for in Section 23</w:t>
      </w:r>
      <w:bookmarkStart w:id="175" w:name="_DV_M115"/>
      <w:bookmarkEnd w:id="174"/>
      <w:bookmarkEnd w:id="175"/>
      <w:r w:rsidRPr="00214808">
        <w:rPr>
          <w:sz w:val="23"/>
          <w:szCs w:val="23"/>
        </w:rPr>
        <w:t>:</w:t>
      </w:r>
    </w:p>
    <w:p w:rsidR="00762EB2" w:rsidRPr="00214808"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Default="00762EB2">
      <w:pPr>
        <w:widowControl/>
        <w:shd w:val="clear" w:color="auto" w:fill="FFFFFF"/>
        <w:tabs>
          <w:tab w:val="left" w:pos="-1080"/>
          <w:tab w:val="left" w:pos="-720"/>
          <w:tab w:val="left" w:pos="0"/>
          <w:tab w:val="left" w:pos="720"/>
          <w:tab w:val="left" w:pos="1170"/>
          <w:tab w:val="left" w:pos="11520"/>
        </w:tabs>
        <w:ind w:left="720"/>
        <w:rPr>
          <w:sz w:val="23"/>
          <w:szCs w:val="23"/>
        </w:rPr>
      </w:pPr>
      <w:bookmarkStart w:id="176" w:name="_DV_M116"/>
      <w:bookmarkEnd w:id="176"/>
      <w:r>
        <w:rPr>
          <w:sz w:val="23"/>
          <w:szCs w:val="23"/>
        </w:rPr>
        <w:t>C.</w:t>
      </w:r>
      <w:r>
        <w:rPr>
          <w:sz w:val="23"/>
          <w:szCs w:val="23"/>
        </w:rPr>
        <w:tab/>
        <w:t>Terminate this Lease upon written notice to the CITY; or</w:t>
      </w:r>
    </w:p>
    <w:p w:rsidR="00762EB2"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Default="00762EB2" w:rsidP="00867E22">
      <w:pPr>
        <w:widowControl/>
        <w:shd w:val="clear" w:color="auto" w:fill="FFFFFF"/>
        <w:tabs>
          <w:tab w:val="left" w:pos="-1080"/>
          <w:tab w:val="left" w:pos="-720"/>
          <w:tab w:val="left" w:pos="0"/>
          <w:tab w:val="left" w:pos="720"/>
          <w:tab w:val="left" w:pos="1170"/>
          <w:tab w:val="left" w:pos="11520"/>
        </w:tabs>
        <w:ind w:left="720"/>
        <w:rPr>
          <w:sz w:val="23"/>
          <w:szCs w:val="23"/>
        </w:rPr>
      </w:pPr>
      <w:bookmarkStart w:id="177" w:name="_DV_M117"/>
      <w:bookmarkEnd w:id="177"/>
      <w:r>
        <w:rPr>
          <w:sz w:val="23"/>
          <w:szCs w:val="23"/>
        </w:rPr>
        <w:t>D.</w:t>
      </w:r>
      <w:r>
        <w:rPr>
          <w:sz w:val="23"/>
          <w:szCs w:val="23"/>
        </w:rPr>
        <w:tab/>
        <w:t>At COUNTY’s sole option, cure any such default by performance of any act, including payment of money, and bill the cost thereof plus reasonable administrative costs to CITY.</w:t>
      </w:r>
    </w:p>
    <w:p w:rsidR="00762EB2" w:rsidRDefault="00762EB2">
      <w:pPr>
        <w:widowControl/>
        <w:tabs>
          <w:tab w:val="left" w:pos="720"/>
        </w:tabs>
        <w:rPr>
          <w:sz w:val="23"/>
          <w:szCs w:val="23"/>
        </w:rPr>
      </w:pPr>
    </w:p>
    <w:p w:rsidR="00762EB2" w:rsidRDefault="00762EB2" w:rsidP="00214808">
      <w:pPr>
        <w:widowControl/>
        <w:tabs>
          <w:tab w:val="left" w:pos="720"/>
        </w:tabs>
        <w:rPr>
          <w:sz w:val="23"/>
          <w:szCs w:val="23"/>
        </w:rPr>
      </w:pPr>
      <w:bookmarkStart w:id="178" w:name="_DV_M118"/>
      <w:bookmarkEnd w:id="178"/>
      <w:r>
        <w:rPr>
          <w:sz w:val="23"/>
          <w:szCs w:val="23"/>
        </w:rPr>
        <w:t>19.</w:t>
      </w:r>
      <w:r>
        <w:rPr>
          <w:sz w:val="23"/>
          <w:szCs w:val="23"/>
        </w:rPr>
        <w:tab/>
      </w:r>
      <w:r>
        <w:rPr>
          <w:sz w:val="23"/>
          <w:szCs w:val="23"/>
          <w:u w:val="single"/>
        </w:rPr>
        <w:t>CONCESSIONS</w:t>
      </w:r>
      <w:r>
        <w:rPr>
          <w:sz w:val="23"/>
          <w:szCs w:val="23"/>
        </w:rPr>
        <w:t xml:space="preserve"> (5.8 N)</w:t>
      </w:r>
    </w:p>
    <w:p w:rsidR="00762EB2" w:rsidRDefault="00762EB2" w:rsidP="00214808">
      <w:pPr>
        <w:widowControl/>
        <w:tabs>
          <w:tab w:val="left" w:pos="720"/>
        </w:tabs>
        <w:rPr>
          <w:sz w:val="23"/>
          <w:szCs w:val="23"/>
        </w:rPr>
      </w:pPr>
    </w:p>
    <w:p w:rsidR="00762EB2" w:rsidRPr="00214808" w:rsidRDefault="00762EB2">
      <w:pPr>
        <w:widowControl/>
        <w:shd w:val="clear" w:color="auto" w:fill="FFFFFF"/>
        <w:tabs>
          <w:tab w:val="left" w:pos="-1080"/>
          <w:tab w:val="left" w:pos="-720"/>
          <w:tab w:val="left" w:pos="0"/>
          <w:tab w:val="left" w:pos="720"/>
        </w:tabs>
        <w:rPr>
          <w:sz w:val="23"/>
          <w:szCs w:val="23"/>
        </w:rPr>
      </w:pPr>
      <w:bookmarkStart w:id="179" w:name="_DV_M119"/>
      <w:bookmarkEnd w:id="179"/>
      <w:r>
        <w:rPr>
          <w:sz w:val="23"/>
          <w:szCs w:val="23"/>
        </w:rPr>
        <w:t>COUNTY may, at COUNTY</w:t>
      </w:r>
      <w:bookmarkStart w:id="180" w:name="_DV_C131"/>
      <w:r w:rsidRPr="00214808">
        <w:rPr>
          <w:rStyle w:val="DeltaViewInsertion"/>
          <w:color w:val="auto"/>
          <w:sz w:val="23"/>
          <w:szCs w:val="23"/>
          <w:u w:val="none"/>
        </w:rPr>
        <w:t>’</w:t>
      </w:r>
      <w:bookmarkStart w:id="181" w:name="_DV_M120"/>
      <w:bookmarkEnd w:id="180"/>
      <w:bookmarkEnd w:id="181"/>
      <w:r>
        <w:rPr>
          <w:sz w:val="23"/>
          <w:szCs w:val="23"/>
        </w:rPr>
        <w:t xml:space="preserve">s option, contract with and receive fees from outside vendors that provide </w:t>
      </w:r>
      <w:bookmarkStart w:id="182" w:name="_DV_C133"/>
      <w:r w:rsidRPr="00214808">
        <w:rPr>
          <w:rStyle w:val="DeltaViewInsertion"/>
          <w:color w:val="auto"/>
          <w:sz w:val="23"/>
          <w:szCs w:val="23"/>
          <w:u w:val="none"/>
        </w:rPr>
        <w:t>services</w:t>
      </w:r>
      <w:bookmarkStart w:id="183" w:name="_DV_M121"/>
      <w:bookmarkEnd w:id="182"/>
      <w:bookmarkEnd w:id="183"/>
      <w:r>
        <w:rPr>
          <w:sz w:val="23"/>
          <w:szCs w:val="23"/>
        </w:rPr>
        <w:t xml:space="preserve"> either within the Premises or in the parking areas shown on </w:t>
      </w:r>
      <w:bookmarkStart w:id="184" w:name="_DV_M122"/>
      <w:bookmarkEnd w:id="184"/>
      <w:r>
        <w:rPr>
          <w:sz w:val="23"/>
          <w:szCs w:val="23"/>
        </w:rPr>
        <w:t>Exhibit “B</w:t>
      </w:r>
      <w:r w:rsidRPr="00214808">
        <w:rPr>
          <w:sz w:val="23"/>
          <w:szCs w:val="23"/>
        </w:rPr>
        <w:t>.”</w:t>
      </w:r>
      <w:bookmarkStart w:id="185" w:name="_DV_C135"/>
      <w:r w:rsidRPr="00214808">
        <w:rPr>
          <w:rStyle w:val="DeltaViewInsertion"/>
          <w:color w:val="auto"/>
          <w:sz w:val="23"/>
          <w:szCs w:val="23"/>
          <w:u w:val="none"/>
        </w:rPr>
        <w:t xml:space="preserve">  All such services shall be related to the use of the Premises as a library.  Notwithstanding the foregoing, any use of the parking areas for purposes other than parking shall require the prior written approval of CITY.</w:t>
      </w:r>
      <w:bookmarkEnd w:id="185"/>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186" w:name="_DV_M123"/>
      <w:bookmarkEnd w:id="186"/>
      <w:r>
        <w:rPr>
          <w:sz w:val="23"/>
          <w:szCs w:val="23"/>
        </w:rPr>
        <w:t>20.</w:t>
      </w:r>
      <w:r>
        <w:rPr>
          <w:sz w:val="23"/>
          <w:szCs w:val="23"/>
        </w:rPr>
        <w:tab/>
      </w:r>
      <w:r>
        <w:rPr>
          <w:sz w:val="23"/>
          <w:szCs w:val="23"/>
          <w:u w:val="single"/>
        </w:rPr>
        <w:t>TOXIC MATERIALS</w:t>
      </w:r>
      <w:r>
        <w:rPr>
          <w:sz w:val="23"/>
          <w:szCs w:val="23"/>
        </w:rPr>
        <w:t xml:space="preserve"> (5.9 N)</w:t>
      </w:r>
    </w:p>
    <w:p w:rsidR="00762EB2" w:rsidRDefault="00762EB2">
      <w:pPr>
        <w:keepNext/>
        <w:keepLines/>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187" w:name="_DV_M124"/>
      <w:bookmarkEnd w:id="187"/>
      <w:r>
        <w:rPr>
          <w:sz w:val="23"/>
          <w:szCs w:val="23"/>
        </w:rPr>
        <w:t xml:space="preserve">COUNTY hereby warrants and represents </w:t>
      </w:r>
      <w:bookmarkStart w:id="188" w:name="_DV_C136"/>
      <w:r w:rsidRPr="00214808">
        <w:rPr>
          <w:rStyle w:val="DeltaViewInsertion"/>
          <w:color w:val="auto"/>
          <w:sz w:val="23"/>
          <w:szCs w:val="23"/>
          <w:u w:val="none"/>
        </w:rPr>
        <w:t>and agrees</w:t>
      </w:r>
      <w:r w:rsidRPr="00214808">
        <w:t xml:space="preserve"> </w:t>
      </w:r>
      <w:bookmarkStart w:id="189" w:name="_DV_M125"/>
      <w:bookmarkEnd w:id="188"/>
      <w:bookmarkEnd w:id="189"/>
      <w:r>
        <w:rPr>
          <w:sz w:val="23"/>
          <w:szCs w:val="23"/>
        </w:rPr>
        <w:t xml:space="preserve">that </w:t>
      </w:r>
      <w:bookmarkStart w:id="190" w:name="_DV_C138"/>
      <w:r w:rsidRPr="00214808">
        <w:rPr>
          <w:rStyle w:val="DeltaViewInsertion"/>
          <w:color w:val="auto"/>
          <w:sz w:val="23"/>
          <w:szCs w:val="23"/>
          <w:u w:val="none"/>
        </w:rPr>
        <w:t>it shall</w:t>
      </w:r>
      <w:bookmarkStart w:id="191" w:name="_DV_M126"/>
      <w:bookmarkEnd w:id="190"/>
      <w:bookmarkEnd w:id="191"/>
      <w:r>
        <w:rPr>
          <w:sz w:val="23"/>
          <w:szCs w:val="23"/>
        </w:rPr>
        <w:t xml:space="preserve"> comply with all laws and regulations relating to the storage, use and disposal of hydrocarbon substances and hazardous, toxic or radioactive matter, including, but not limited to, those materials identified in Title 26 of the California Code of Regulations (collectively </w:t>
      </w:r>
      <w:bookmarkStart w:id="192" w:name="_DV_C140"/>
      <w:r w:rsidRPr="00214808">
        <w:rPr>
          <w:rStyle w:val="DeltaViewInsertion"/>
          <w:color w:val="auto"/>
          <w:sz w:val="23"/>
          <w:szCs w:val="23"/>
          <w:u w:val="none"/>
        </w:rPr>
        <w:t>“</w:t>
      </w:r>
      <w:bookmarkStart w:id="193" w:name="_DV_M127"/>
      <w:bookmarkEnd w:id="192"/>
      <w:bookmarkEnd w:id="193"/>
      <w:r>
        <w:rPr>
          <w:b/>
          <w:bCs/>
          <w:sz w:val="23"/>
          <w:szCs w:val="23"/>
        </w:rPr>
        <w:t xml:space="preserve">Toxic </w:t>
      </w:r>
      <w:r w:rsidRPr="00214808">
        <w:rPr>
          <w:b/>
          <w:bCs/>
          <w:sz w:val="23"/>
          <w:szCs w:val="23"/>
        </w:rPr>
        <w:t>Materials</w:t>
      </w:r>
      <w:bookmarkStart w:id="194" w:name="_DV_C142"/>
      <w:r w:rsidRPr="00214808">
        <w:rPr>
          <w:rStyle w:val="DeltaViewInsertion"/>
          <w:color w:val="auto"/>
          <w:sz w:val="23"/>
          <w:szCs w:val="23"/>
          <w:u w:val="none"/>
        </w:rPr>
        <w:t>”), on or about the Premises</w:t>
      </w:r>
      <w:bookmarkStart w:id="195" w:name="_DV_M128"/>
      <w:bookmarkEnd w:id="194"/>
      <w:bookmarkEnd w:id="195"/>
      <w:r>
        <w:rPr>
          <w:sz w:val="23"/>
          <w:szCs w:val="23"/>
        </w:rPr>
        <w:t>.  COUNTY shall be responsible for and shall defend, indemnify and hold CITY, its officers, directors, employees, agents, and representatives, harmless from and against all claims, costs and liabilities, including attorneys</w:t>
      </w:r>
      <w:bookmarkStart w:id="196" w:name="_DV_C144"/>
      <w:r w:rsidRPr="00214808">
        <w:rPr>
          <w:rStyle w:val="DeltaViewInsertion"/>
          <w:color w:val="auto"/>
          <w:sz w:val="23"/>
          <w:szCs w:val="23"/>
          <w:u w:val="none"/>
        </w:rPr>
        <w:t>’</w:t>
      </w:r>
      <w:bookmarkStart w:id="197" w:name="_DV_M129"/>
      <w:bookmarkEnd w:id="196"/>
      <w:bookmarkEnd w:id="197"/>
      <w:r>
        <w:rPr>
          <w:sz w:val="23"/>
          <w:szCs w:val="23"/>
        </w:rPr>
        <w:t xml:space="preserve"> fees and costs arising out of or in connection with </w:t>
      </w:r>
      <w:bookmarkStart w:id="198" w:name="_DV_C146"/>
      <w:r w:rsidRPr="00214808">
        <w:rPr>
          <w:rStyle w:val="DeltaViewInsertion"/>
          <w:color w:val="auto"/>
          <w:sz w:val="23"/>
          <w:szCs w:val="23"/>
          <w:u w:val="none"/>
        </w:rPr>
        <w:t>previous, current and future</w:t>
      </w:r>
      <w:bookmarkStart w:id="199" w:name="_DV_M130"/>
      <w:bookmarkEnd w:id="198"/>
      <w:bookmarkEnd w:id="199"/>
      <w:r w:rsidRPr="00214808">
        <w:rPr>
          <w:sz w:val="23"/>
          <w:szCs w:val="23"/>
        </w:rPr>
        <w:t xml:space="preserve"> storage, use, and disposal of Toxic Materials on the Premises by COUNTY.  If the</w:t>
      </w:r>
      <w:r>
        <w:rPr>
          <w:sz w:val="23"/>
          <w:szCs w:val="23"/>
        </w:rPr>
        <w:t xml:space="preserve"> storage, use, and disposal of Toxic Materials on the Premises by COUNTY results in contamination or deterioration of water or soil resulting in a level of contamination greater than maximum allowable levels established by any governmental agency having jurisdiction over such contamination, COUNTY shall promptly take any and all action necessary to clean up such contamination.</w:t>
      </w:r>
    </w:p>
    <w:p w:rsidR="00762EB2" w:rsidRDefault="00762EB2">
      <w:pPr>
        <w:widowControl/>
        <w:shd w:val="clear" w:color="auto" w:fill="FFFFFF"/>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00" w:name="_DV_M131"/>
      <w:bookmarkEnd w:id="200"/>
      <w:r>
        <w:rPr>
          <w:sz w:val="23"/>
          <w:szCs w:val="23"/>
        </w:rPr>
        <w:t xml:space="preserve">Likewise, CITY hereby warrants and represents </w:t>
      </w:r>
      <w:r w:rsidRPr="00867E22">
        <w:rPr>
          <w:sz w:val="23"/>
          <w:szCs w:val="23"/>
        </w:rPr>
        <w:t>and agrees</w:t>
      </w:r>
      <w:r>
        <w:rPr>
          <w:sz w:val="23"/>
          <w:szCs w:val="23"/>
        </w:rPr>
        <w:t xml:space="preserve"> that CITY has in the past and will hereafter comply with all laws and regulations relating to the storage, use and disposal of Toxic </w:t>
      </w:r>
      <w:r w:rsidRPr="00214808">
        <w:rPr>
          <w:sz w:val="23"/>
          <w:szCs w:val="23"/>
        </w:rPr>
        <w:t>Materials</w:t>
      </w:r>
      <w:bookmarkStart w:id="201" w:name="_DV_C147"/>
      <w:r w:rsidRPr="00214808">
        <w:rPr>
          <w:rStyle w:val="DeltaViewInsertion"/>
          <w:color w:val="auto"/>
          <w:sz w:val="23"/>
          <w:szCs w:val="23"/>
          <w:u w:val="none"/>
        </w:rPr>
        <w:t xml:space="preserve"> on or about the </w:t>
      </w:r>
      <w:r w:rsidRPr="00214808">
        <w:rPr>
          <w:rStyle w:val="DeltaViewInsertion"/>
          <w:color w:val="auto"/>
          <w:sz w:val="23"/>
          <w:szCs w:val="23"/>
          <w:u w:val="none"/>
        </w:rPr>
        <w:lastRenderedPageBreak/>
        <w:t>Premises</w:t>
      </w:r>
      <w:bookmarkStart w:id="202" w:name="_DV_M132"/>
      <w:bookmarkEnd w:id="201"/>
      <w:bookmarkEnd w:id="202"/>
      <w:r w:rsidRPr="00214808">
        <w:rPr>
          <w:sz w:val="23"/>
          <w:szCs w:val="23"/>
        </w:rPr>
        <w:t>.  CITY shall be responsible for and shall defend, indemnify and hold COUNTY, its o</w:t>
      </w:r>
      <w:r>
        <w:rPr>
          <w:sz w:val="23"/>
          <w:szCs w:val="23"/>
        </w:rPr>
        <w:t>fficers, directors, employees, agents, and representatives, harmless from and against all claims, costs and liabilities, including attorneys</w:t>
      </w:r>
      <w:bookmarkStart w:id="203" w:name="_DV_C149"/>
      <w:r w:rsidRPr="00214808">
        <w:rPr>
          <w:rStyle w:val="DeltaViewInsertion"/>
          <w:color w:val="auto"/>
          <w:sz w:val="23"/>
          <w:szCs w:val="23"/>
          <w:u w:val="none"/>
        </w:rPr>
        <w:t>’</w:t>
      </w:r>
      <w:bookmarkStart w:id="204" w:name="_DV_M133"/>
      <w:bookmarkEnd w:id="203"/>
      <w:bookmarkEnd w:id="204"/>
      <w:r>
        <w:rPr>
          <w:sz w:val="23"/>
          <w:szCs w:val="23"/>
        </w:rPr>
        <w:t xml:space="preserve"> fees and costs arising out of or in connection with the previous, current and future storage, use and disposal of Toxic Materials on the Premises (or building if the Premises comprises only a portion of said building) by CITY.  If the previous, current and future storage, use, and disposal of Toxic Materials on the Premises by CITY results in contamination or deterioration of water or soil resulting in a level of contamination greater than maximum allowable levels established by any governmental agency having jurisdiction over such contamination, CITY shall promptly take any and all action necessary to clean up such contamination.</w:t>
      </w:r>
    </w:p>
    <w:p w:rsidR="00762EB2" w:rsidRDefault="00762EB2">
      <w:pPr>
        <w:widowControl/>
        <w:tabs>
          <w:tab w:val="left" w:pos="446"/>
          <w:tab w:val="left" w:pos="720"/>
        </w:tabs>
        <w:rPr>
          <w:sz w:val="23"/>
          <w:szCs w:val="23"/>
        </w:rPr>
      </w:pPr>
    </w:p>
    <w:p w:rsidR="00762EB2" w:rsidRDefault="00762EB2">
      <w:pPr>
        <w:widowControl/>
        <w:tabs>
          <w:tab w:val="left" w:pos="720"/>
        </w:tabs>
        <w:rPr>
          <w:sz w:val="23"/>
          <w:szCs w:val="23"/>
        </w:rPr>
      </w:pPr>
      <w:bookmarkStart w:id="205" w:name="_DV_M134"/>
      <w:bookmarkEnd w:id="205"/>
      <w:r>
        <w:rPr>
          <w:sz w:val="23"/>
          <w:szCs w:val="23"/>
        </w:rPr>
        <w:t>21.</w:t>
      </w:r>
      <w:r>
        <w:rPr>
          <w:sz w:val="23"/>
          <w:szCs w:val="23"/>
        </w:rPr>
        <w:tab/>
      </w:r>
      <w:r>
        <w:rPr>
          <w:sz w:val="23"/>
          <w:szCs w:val="23"/>
          <w:u w:val="single"/>
        </w:rPr>
        <w:t>SUBORDINATION, ATTORNMENT AND NON</w:t>
      </w:r>
      <w:r>
        <w:rPr>
          <w:sz w:val="23"/>
          <w:szCs w:val="23"/>
          <w:u w:val="single"/>
        </w:rPr>
        <w:noBreakHyphen/>
        <w:t>DISTURBANCE</w:t>
      </w:r>
      <w:r>
        <w:rPr>
          <w:sz w:val="23"/>
          <w:szCs w:val="23"/>
        </w:rPr>
        <w:t xml:space="preserve"> (6.4 S)</w:t>
      </w:r>
    </w:p>
    <w:p w:rsidR="00762EB2" w:rsidRDefault="00762EB2">
      <w:pPr>
        <w:widowControl/>
        <w:tabs>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06" w:name="_DV_M135"/>
      <w:bookmarkEnd w:id="206"/>
      <w:r>
        <w:rPr>
          <w:sz w:val="23"/>
          <w:szCs w:val="23"/>
        </w:rPr>
        <w:t>This Lease and all rights of the COUNTY hereunder are subject and subordinate to any mortgage or deed of trust which does now or may hereafter cover the Premises or any interest of CITY therein, and to any and all advances made on the security thereof, and to any and all increases, renewals, modifications, consolidations, replacements and extensions of any such mortgage or deed of trust except, insofar as COUNTY is meeting its obligations under this Lease, any foreclosure of any mortgage or deed of trust shall not result in the termination of this Lease or the displacement of COUNTY.</w:t>
      </w:r>
    </w:p>
    <w:p w:rsidR="00762EB2" w:rsidRDefault="00762EB2">
      <w:pPr>
        <w:widowControl/>
        <w:shd w:val="clear" w:color="auto" w:fill="FFFFFF"/>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3"/>
          <w:szCs w:val="23"/>
        </w:rPr>
      </w:pPr>
      <w:bookmarkStart w:id="207" w:name="_DV_M136"/>
      <w:bookmarkEnd w:id="207"/>
      <w:r>
        <w:rPr>
          <w:sz w:val="23"/>
          <w:szCs w:val="23"/>
        </w:rPr>
        <w:t xml:space="preserve"> </w:t>
      </w:r>
    </w:p>
    <w:p w:rsidR="00762EB2" w:rsidRDefault="00762EB2">
      <w:pPr>
        <w:widowControl/>
        <w:shd w:val="clear" w:color="auto" w:fill="FFFFFF"/>
        <w:tabs>
          <w:tab w:val="left" w:pos="-1080"/>
          <w:tab w:val="left" w:pos="-720"/>
          <w:tab w:val="left" w:pos="0"/>
          <w:tab w:val="left" w:pos="720"/>
        </w:tabs>
        <w:rPr>
          <w:sz w:val="23"/>
          <w:szCs w:val="23"/>
        </w:rPr>
      </w:pPr>
      <w:bookmarkStart w:id="208" w:name="_DV_M137"/>
      <w:bookmarkEnd w:id="208"/>
      <w:r>
        <w:rPr>
          <w:sz w:val="23"/>
          <w:szCs w:val="23"/>
        </w:rPr>
        <w:t xml:space="preserve">In the event of transfer of title of the Premises, including any proceedings brought for foreclosure or in the event of the exercise of the power of sale under any mortgage or deed of trust, or by any other transfer of title covering the Premises, COUNTY shall </w:t>
      </w:r>
      <w:proofErr w:type="spellStart"/>
      <w:r>
        <w:rPr>
          <w:sz w:val="23"/>
          <w:szCs w:val="23"/>
        </w:rPr>
        <w:t>attorn</w:t>
      </w:r>
      <w:proofErr w:type="spellEnd"/>
      <w:r>
        <w:rPr>
          <w:sz w:val="23"/>
          <w:szCs w:val="23"/>
        </w:rPr>
        <w:t xml:space="preserve"> to and recognize any subsequent title holder as the CITY under all terms, covenants and conditions of this Lease.  COUNTY’s possession of the Premises shall not be disturbed by the CITY, or its successors in interest, and this Lease shall remain in full force and effect.  Said </w:t>
      </w:r>
      <w:proofErr w:type="spellStart"/>
      <w:r>
        <w:rPr>
          <w:sz w:val="23"/>
          <w:szCs w:val="23"/>
        </w:rPr>
        <w:t>attornment</w:t>
      </w:r>
      <w:proofErr w:type="spellEnd"/>
      <w:r>
        <w:rPr>
          <w:sz w:val="23"/>
          <w:szCs w:val="23"/>
        </w:rPr>
        <w:t xml:space="preserve"> shall be effective and self</w:t>
      </w:r>
      <w:r>
        <w:rPr>
          <w:sz w:val="23"/>
          <w:szCs w:val="23"/>
        </w:rPr>
        <w:noBreakHyphen/>
        <w:t>operative immediately upon succession of the current title holder, or its successors in interest, to the interest of CITY under this Lease.</w:t>
      </w:r>
    </w:p>
    <w:p w:rsidR="00762EB2" w:rsidRDefault="00762EB2">
      <w:pPr>
        <w:widowControl/>
        <w:shd w:val="clear" w:color="auto" w:fill="FFFFFF"/>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09" w:name="_DV_M139"/>
      <w:bookmarkEnd w:id="209"/>
      <w:r>
        <w:rPr>
          <w:sz w:val="23"/>
          <w:szCs w:val="23"/>
        </w:rPr>
        <w:t xml:space="preserve">CITY shall require all future lenders on the Premises, upon initiation of their interest in the Premises, to enter into a </w:t>
      </w:r>
      <w:r>
        <w:rPr>
          <w:i/>
          <w:iCs/>
          <w:sz w:val="23"/>
          <w:szCs w:val="23"/>
        </w:rPr>
        <w:t xml:space="preserve">Subordination, </w:t>
      </w:r>
      <w:proofErr w:type="spellStart"/>
      <w:r>
        <w:rPr>
          <w:i/>
          <w:iCs/>
          <w:sz w:val="23"/>
          <w:szCs w:val="23"/>
        </w:rPr>
        <w:t>Attornment</w:t>
      </w:r>
      <w:proofErr w:type="spellEnd"/>
      <w:r>
        <w:rPr>
          <w:i/>
          <w:iCs/>
          <w:sz w:val="23"/>
          <w:szCs w:val="23"/>
        </w:rPr>
        <w:t xml:space="preserve"> and Non</w:t>
      </w:r>
      <w:r>
        <w:rPr>
          <w:i/>
          <w:iCs/>
          <w:sz w:val="23"/>
          <w:szCs w:val="23"/>
        </w:rPr>
        <w:noBreakHyphen/>
        <w:t>Disturbance Agreement</w:t>
      </w:r>
      <w:r>
        <w:rPr>
          <w:sz w:val="23"/>
          <w:szCs w:val="23"/>
        </w:rPr>
        <w:t xml:space="preserve"> with COUNTY, thereby insuring COUNTY of its leasehold interests in the Premises.  Said </w:t>
      </w:r>
      <w:r>
        <w:rPr>
          <w:i/>
          <w:iCs/>
          <w:sz w:val="23"/>
          <w:szCs w:val="23"/>
        </w:rPr>
        <w:t xml:space="preserve">Subordination, </w:t>
      </w:r>
      <w:proofErr w:type="spellStart"/>
      <w:r>
        <w:rPr>
          <w:i/>
          <w:iCs/>
          <w:sz w:val="23"/>
          <w:szCs w:val="23"/>
        </w:rPr>
        <w:t>Attornment</w:t>
      </w:r>
      <w:proofErr w:type="spellEnd"/>
      <w:r>
        <w:rPr>
          <w:i/>
          <w:iCs/>
          <w:sz w:val="23"/>
          <w:szCs w:val="23"/>
        </w:rPr>
        <w:t xml:space="preserve"> and Non</w:t>
      </w:r>
      <w:r>
        <w:rPr>
          <w:i/>
          <w:iCs/>
          <w:sz w:val="23"/>
          <w:szCs w:val="23"/>
        </w:rPr>
        <w:noBreakHyphen/>
        <w:t>Disturbance Agreement</w:t>
      </w:r>
      <w:r>
        <w:rPr>
          <w:sz w:val="23"/>
          <w:szCs w:val="23"/>
        </w:rPr>
        <w:t xml:space="preserve"> shall be in the form of COUNTY</w:t>
      </w:r>
      <w:bookmarkStart w:id="210" w:name="_DV_C154"/>
      <w:r w:rsidRPr="00214808">
        <w:rPr>
          <w:rStyle w:val="DeltaViewInsertion"/>
          <w:color w:val="auto"/>
          <w:sz w:val="23"/>
          <w:szCs w:val="23"/>
          <w:u w:val="none"/>
        </w:rPr>
        <w:t>’</w:t>
      </w:r>
      <w:bookmarkStart w:id="211" w:name="_DV_M140"/>
      <w:bookmarkEnd w:id="210"/>
      <w:bookmarkEnd w:id="211"/>
      <w:r>
        <w:rPr>
          <w:sz w:val="23"/>
          <w:szCs w:val="23"/>
        </w:rPr>
        <w:t xml:space="preserve">s standard form </w:t>
      </w:r>
      <w:r>
        <w:rPr>
          <w:i/>
          <w:iCs/>
          <w:sz w:val="23"/>
          <w:szCs w:val="23"/>
        </w:rPr>
        <w:t xml:space="preserve">Subordination, </w:t>
      </w:r>
      <w:proofErr w:type="spellStart"/>
      <w:r>
        <w:rPr>
          <w:i/>
          <w:iCs/>
          <w:sz w:val="23"/>
          <w:szCs w:val="23"/>
        </w:rPr>
        <w:t>Attornment</w:t>
      </w:r>
      <w:proofErr w:type="spellEnd"/>
      <w:r>
        <w:rPr>
          <w:i/>
          <w:iCs/>
          <w:sz w:val="23"/>
          <w:szCs w:val="23"/>
        </w:rPr>
        <w:t xml:space="preserve"> and Non</w:t>
      </w:r>
      <w:r>
        <w:rPr>
          <w:i/>
          <w:iCs/>
          <w:sz w:val="23"/>
          <w:szCs w:val="23"/>
        </w:rPr>
        <w:noBreakHyphen/>
        <w:t>Disturbance Agreement</w:t>
      </w:r>
      <w:r>
        <w:rPr>
          <w:sz w:val="23"/>
          <w:szCs w:val="23"/>
        </w:rPr>
        <w:t xml:space="preserve"> or in a form approved by COUNTY</w:t>
      </w:r>
      <w:bookmarkStart w:id="212" w:name="_DV_C156"/>
      <w:r w:rsidRPr="00214808">
        <w:rPr>
          <w:rStyle w:val="DeltaViewInsertion"/>
          <w:color w:val="auto"/>
          <w:sz w:val="23"/>
          <w:szCs w:val="23"/>
          <w:u w:val="none"/>
        </w:rPr>
        <w:t>’</w:t>
      </w:r>
      <w:bookmarkStart w:id="213" w:name="_DV_M141"/>
      <w:bookmarkEnd w:id="212"/>
      <w:bookmarkEnd w:id="213"/>
      <w:r>
        <w:rPr>
          <w:sz w:val="23"/>
          <w:szCs w:val="23"/>
        </w:rPr>
        <w:t xml:space="preserve">s County Librarian, </w:t>
      </w:r>
      <w:bookmarkStart w:id="214" w:name="_DV_C157"/>
      <w:r w:rsidRPr="00214808">
        <w:rPr>
          <w:rStyle w:val="DeltaViewInsertion"/>
          <w:color w:val="auto"/>
          <w:sz w:val="23"/>
          <w:szCs w:val="23"/>
          <w:u w:val="none"/>
        </w:rPr>
        <w:t>Manager of</w:t>
      </w:r>
      <w:r w:rsidRPr="00214808">
        <w:rPr>
          <w:rStyle w:val="DeltaViewInsertion"/>
          <w:sz w:val="23"/>
          <w:szCs w:val="23"/>
          <w:u w:val="none"/>
        </w:rPr>
        <w:t xml:space="preserve"> </w:t>
      </w:r>
      <w:bookmarkStart w:id="215" w:name="_DV_M142"/>
      <w:bookmarkEnd w:id="214"/>
      <w:bookmarkEnd w:id="215"/>
      <w:r>
        <w:rPr>
          <w:sz w:val="23"/>
          <w:szCs w:val="23"/>
        </w:rPr>
        <w:t>Corporate Real Estate and County Counsel.</w:t>
      </w:r>
    </w:p>
    <w:p w:rsidR="00762EB2" w:rsidRDefault="00762EB2">
      <w:pPr>
        <w:widowControl/>
        <w:shd w:val="clear" w:color="auto" w:fill="FFFFFF"/>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3"/>
          <w:szCs w:val="23"/>
        </w:rPr>
      </w:pPr>
      <w:r>
        <w:rPr>
          <w:sz w:val="23"/>
          <w:szCs w:val="23"/>
        </w:rPr>
        <w:t xml:space="preserve"> </w:t>
      </w:r>
    </w:p>
    <w:p w:rsidR="00762EB2" w:rsidRDefault="00762EB2">
      <w:pPr>
        <w:widowControl/>
        <w:shd w:val="clear" w:color="auto" w:fill="FFFFFF"/>
        <w:tabs>
          <w:tab w:val="left" w:pos="-1080"/>
          <w:tab w:val="left" w:pos="-720"/>
          <w:tab w:val="left" w:pos="0"/>
          <w:tab w:val="left" w:pos="720"/>
        </w:tabs>
        <w:rPr>
          <w:sz w:val="23"/>
          <w:szCs w:val="23"/>
        </w:rPr>
      </w:pPr>
      <w:bookmarkStart w:id="216" w:name="_DV_M143"/>
      <w:bookmarkEnd w:id="216"/>
      <w:r>
        <w:rPr>
          <w:sz w:val="23"/>
          <w:szCs w:val="23"/>
        </w:rPr>
        <w:t>Foreclosure shall not extinguish this Lease, and any lender or any third party purchasing the Premises at foreclosure sale shall do so subject to this Lease and shall thereafter perform all obligations and be responsible for all liabilities of the CITY under the terms of this Lease.</w:t>
      </w:r>
    </w:p>
    <w:p w:rsidR="00762EB2" w:rsidRDefault="00762EB2">
      <w:pPr>
        <w:widowControl/>
        <w:tabs>
          <w:tab w:val="left" w:pos="446"/>
          <w:tab w:val="left" w:pos="720"/>
        </w:tabs>
        <w:rPr>
          <w:sz w:val="23"/>
          <w:szCs w:val="23"/>
        </w:rPr>
      </w:pPr>
    </w:p>
    <w:p w:rsidR="00762EB2" w:rsidRDefault="00762EB2">
      <w:pPr>
        <w:widowControl/>
        <w:tabs>
          <w:tab w:val="left" w:pos="720"/>
          <w:tab w:val="center" w:pos="5213"/>
        </w:tabs>
        <w:rPr>
          <w:sz w:val="23"/>
          <w:szCs w:val="23"/>
        </w:rPr>
      </w:pPr>
      <w:bookmarkStart w:id="217" w:name="_DV_M144"/>
      <w:bookmarkEnd w:id="217"/>
      <w:r>
        <w:rPr>
          <w:sz w:val="23"/>
          <w:szCs w:val="23"/>
        </w:rPr>
        <w:t>22.</w:t>
      </w:r>
      <w:r>
        <w:rPr>
          <w:sz w:val="23"/>
          <w:szCs w:val="23"/>
        </w:rPr>
        <w:tab/>
      </w:r>
      <w:r>
        <w:rPr>
          <w:sz w:val="23"/>
          <w:szCs w:val="23"/>
          <w:u w:val="single"/>
        </w:rPr>
        <w:t>ESTOPPEL CERTIFICATE</w:t>
      </w:r>
      <w:r>
        <w:rPr>
          <w:sz w:val="23"/>
          <w:szCs w:val="23"/>
        </w:rPr>
        <w:t xml:space="preserve"> (6.5 S)</w:t>
      </w:r>
      <w:r>
        <w:rPr>
          <w:sz w:val="23"/>
          <w:szCs w:val="23"/>
        </w:rPr>
        <w:tab/>
      </w:r>
    </w:p>
    <w:p w:rsidR="00762EB2" w:rsidRDefault="00762EB2">
      <w:pPr>
        <w:keepNext/>
        <w:keepLines/>
        <w:widowControl/>
        <w:shd w:val="clear" w:color="auto" w:fill="FFFFFF"/>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18" w:name="_DV_M145"/>
      <w:bookmarkEnd w:id="218"/>
      <w:r>
        <w:rPr>
          <w:sz w:val="23"/>
          <w:szCs w:val="23"/>
        </w:rPr>
        <w:t xml:space="preserve">COUNTY agrees that its County Librarian, shall furnish from time to time upon receipt of a written request from </w:t>
      </w:r>
      <w:bookmarkStart w:id="219" w:name="_DV_C159"/>
      <w:r w:rsidRPr="000B459A">
        <w:rPr>
          <w:rStyle w:val="DeltaViewInsertion"/>
          <w:color w:val="auto"/>
          <w:sz w:val="23"/>
          <w:szCs w:val="23"/>
          <w:u w:val="none"/>
        </w:rPr>
        <w:t>CITY</w:t>
      </w:r>
      <w:bookmarkStart w:id="220" w:name="_DV_M146"/>
      <w:bookmarkEnd w:id="219"/>
      <w:bookmarkEnd w:id="220"/>
      <w:r>
        <w:rPr>
          <w:sz w:val="23"/>
          <w:szCs w:val="23"/>
        </w:rPr>
        <w:t xml:space="preserve"> or the holder of any deed of trust or mortgage covering the Premises or any interest of </w:t>
      </w:r>
      <w:bookmarkStart w:id="221" w:name="_DV_C161"/>
      <w:r w:rsidRPr="000B459A">
        <w:rPr>
          <w:rStyle w:val="DeltaViewInsertion"/>
          <w:color w:val="auto"/>
          <w:sz w:val="23"/>
          <w:szCs w:val="23"/>
          <w:u w:val="none"/>
        </w:rPr>
        <w:t>CITY</w:t>
      </w:r>
      <w:bookmarkStart w:id="222" w:name="_DV_M147"/>
      <w:bookmarkEnd w:id="221"/>
      <w:bookmarkEnd w:id="222"/>
      <w:r>
        <w:rPr>
          <w:sz w:val="23"/>
          <w:szCs w:val="23"/>
        </w:rPr>
        <w:t xml:space="preserve"> therein, COUNTY</w:t>
      </w:r>
      <w:bookmarkStart w:id="223" w:name="_DV_C163"/>
      <w:r w:rsidRPr="000B459A">
        <w:rPr>
          <w:rStyle w:val="DeltaViewInsertion"/>
          <w:color w:val="auto"/>
          <w:sz w:val="23"/>
          <w:szCs w:val="23"/>
          <w:u w:val="none"/>
        </w:rPr>
        <w:t>’</w:t>
      </w:r>
      <w:bookmarkStart w:id="224" w:name="_DV_M148"/>
      <w:bookmarkEnd w:id="223"/>
      <w:bookmarkEnd w:id="224"/>
      <w:r>
        <w:rPr>
          <w:sz w:val="23"/>
          <w:szCs w:val="23"/>
        </w:rPr>
        <w:t xml:space="preserve">s standard form </w:t>
      </w:r>
      <w:r>
        <w:rPr>
          <w:i/>
          <w:iCs/>
          <w:sz w:val="23"/>
          <w:szCs w:val="23"/>
        </w:rPr>
        <w:t xml:space="preserve">Estoppel </w:t>
      </w:r>
      <w:r>
        <w:rPr>
          <w:sz w:val="23"/>
          <w:szCs w:val="23"/>
        </w:rPr>
        <w:t>Certificate</w:t>
      </w:r>
      <w:r>
        <w:rPr>
          <w:i/>
          <w:iCs/>
          <w:sz w:val="23"/>
          <w:szCs w:val="23"/>
        </w:rPr>
        <w:t xml:space="preserve"> </w:t>
      </w:r>
      <w:r>
        <w:rPr>
          <w:sz w:val="23"/>
          <w:szCs w:val="23"/>
        </w:rPr>
        <w:t xml:space="preserve">containing information as to the current status of the Lease.  The </w:t>
      </w:r>
      <w:r>
        <w:rPr>
          <w:i/>
          <w:iCs/>
          <w:sz w:val="23"/>
          <w:szCs w:val="23"/>
        </w:rPr>
        <w:t>Estoppel Certificate</w:t>
      </w:r>
      <w:r>
        <w:rPr>
          <w:sz w:val="23"/>
          <w:szCs w:val="23"/>
        </w:rPr>
        <w:t xml:space="preserve"> shall be approved by COUNTY’s County Librarian, Corporate Real Estate, and County Counsel.</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r>
        <w:rPr>
          <w:sz w:val="23"/>
          <w:szCs w:val="23"/>
        </w:rPr>
        <w:t>//</w:t>
      </w:r>
    </w:p>
    <w:p w:rsidR="00762EB2" w:rsidRDefault="00762EB2">
      <w:pPr>
        <w:widowControl/>
        <w:tabs>
          <w:tab w:val="left" w:pos="446"/>
          <w:tab w:val="left" w:pos="720"/>
        </w:tabs>
        <w:rPr>
          <w:sz w:val="23"/>
          <w:szCs w:val="23"/>
        </w:rPr>
      </w:pPr>
      <w:r>
        <w:rPr>
          <w:sz w:val="23"/>
          <w:szCs w:val="23"/>
        </w:rPr>
        <w:t>//</w:t>
      </w:r>
    </w:p>
    <w:p w:rsidR="00762EB2" w:rsidRDefault="00762EB2">
      <w:pPr>
        <w:widowControl/>
        <w:tabs>
          <w:tab w:val="left" w:pos="446"/>
          <w:tab w:val="left" w:pos="720"/>
        </w:tabs>
        <w:rPr>
          <w:sz w:val="23"/>
          <w:szCs w:val="23"/>
        </w:rPr>
      </w:pPr>
      <w:r>
        <w:rPr>
          <w:sz w:val="23"/>
          <w:szCs w:val="23"/>
        </w:rPr>
        <w:t>//</w:t>
      </w:r>
    </w:p>
    <w:p w:rsidR="00762EB2" w:rsidRDefault="00762EB2">
      <w:pPr>
        <w:keepNext/>
        <w:widowControl/>
        <w:tabs>
          <w:tab w:val="left" w:pos="720"/>
          <w:tab w:val="center" w:pos="5213"/>
        </w:tabs>
        <w:rPr>
          <w:sz w:val="23"/>
          <w:szCs w:val="23"/>
        </w:rPr>
      </w:pPr>
      <w:bookmarkStart w:id="225" w:name="_DV_M149"/>
      <w:bookmarkEnd w:id="225"/>
      <w:r>
        <w:rPr>
          <w:sz w:val="23"/>
          <w:szCs w:val="23"/>
        </w:rPr>
        <w:lastRenderedPageBreak/>
        <w:t>23.</w:t>
      </w:r>
      <w:r>
        <w:rPr>
          <w:sz w:val="23"/>
          <w:szCs w:val="23"/>
        </w:rPr>
        <w:tab/>
      </w:r>
      <w:r>
        <w:rPr>
          <w:sz w:val="23"/>
          <w:szCs w:val="23"/>
          <w:u w:val="single"/>
        </w:rPr>
        <w:t>DEFAULTS AND REMEDIES</w:t>
      </w:r>
      <w:r>
        <w:rPr>
          <w:sz w:val="23"/>
          <w:szCs w:val="23"/>
        </w:rPr>
        <w:t xml:space="preserve"> (6.8 N)</w:t>
      </w:r>
    </w:p>
    <w:p w:rsidR="00762EB2" w:rsidRDefault="00762EB2">
      <w:pPr>
        <w:keepNext/>
        <w:keepLines/>
        <w:widowControl/>
        <w:tabs>
          <w:tab w:val="left" w:pos="446"/>
          <w:tab w:val="left" w:pos="720"/>
        </w:tabs>
        <w:rPr>
          <w:sz w:val="23"/>
          <w:szCs w:val="23"/>
        </w:rPr>
      </w:pPr>
    </w:p>
    <w:p w:rsidR="00762EB2" w:rsidRPr="000B459A" w:rsidRDefault="00762EB2">
      <w:pPr>
        <w:widowControl/>
        <w:tabs>
          <w:tab w:val="left" w:pos="720"/>
          <w:tab w:val="left" w:pos="1440"/>
        </w:tabs>
        <w:rPr>
          <w:sz w:val="23"/>
          <w:szCs w:val="23"/>
        </w:rPr>
      </w:pPr>
      <w:bookmarkStart w:id="226" w:name="_DV_C170"/>
      <w:bookmarkStart w:id="227" w:name="_Toc290981554"/>
      <w:r w:rsidRPr="000B459A">
        <w:rPr>
          <w:rStyle w:val="DeltaViewInsertion"/>
          <w:color w:val="auto"/>
          <w:sz w:val="23"/>
          <w:szCs w:val="23"/>
          <w:u w:val="none"/>
        </w:rPr>
        <w:tab/>
        <w:t>23.1</w:t>
      </w:r>
      <w:r w:rsidRPr="000B459A">
        <w:rPr>
          <w:rStyle w:val="DeltaViewInsertion"/>
          <w:color w:val="auto"/>
          <w:sz w:val="23"/>
          <w:szCs w:val="23"/>
          <w:u w:val="none"/>
        </w:rPr>
        <w:tab/>
      </w:r>
      <w:r w:rsidRPr="00CD5CFE">
        <w:rPr>
          <w:rStyle w:val="DeltaViewInsertion"/>
          <w:color w:val="auto"/>
          <w:sz w:val="23"/>
          <w:szCs w:val="23"/>
          <w:u w:val="single"/>
        </w:rPr>
        <w:t>Default</w:t>
      </w:r>
      <w:r w:rsidRPr="000B459A">
        <w:rPr>
          <w:rStyle w:val="DeltaViewInsertion"/>
          <w:color w:val="auto"/>
          <w:sz w:val="23"/>
          <w:szCs w:val="23"/>
          <w:u w:val="none"/>
        </w:rPr>
        <w:t xml:space="preserve">.  The failure by either party to perform any of its obligations set forth in this Lease shall constitute a default of this Lease.  Except as required to protect against further damages, the </w:t>
      </w:r>
      <w:proofErr w:type="spellStart"/>
      <w:r w:rsidRPr="000B459A">
        <w:rPr>
          <w:rStyle w:val="DeltaViewInsertion"/>
          <w:color w:val="auto"/>
          <w:sz w:val="23"/>
          <w:szCs w:val="23"/>
          <w:u w:val="none"/>
        </w:rPr>
        <w:t>nondefaulting</w:t>
      </w:r>
      <w:proofErr w:type="spellEnd"/>
      <w:r w:rsidRPr="000B459A">
        <w:rPr>
          <w:rStyle w:val="DeltaViewInsertion"/>
          <w:color w:val="auto"/>
          <w:sz w:val="23"/>
          <w:szCs w:val="23"/>
          <w:u w:val="none"/>
        </w:rPr>
        <w:t xml:space="preserve"> party may not institute legal proceedings against the party in default until the </w:t>
      </w:r>
      <w:proofErr w:type="spellStart"/>
      <w:r w:rsidRPr="000B459A">
        <w:rPr>
          <w:rStyle w:val="DeltaViewInsertion"/>
          <w:color w:val="auto"/>
          <w:sz w:val="23"/>
          <w:szCs w:val="23"/>
          <w:u w:val="none"/>
        </w:rPr>
        <w:t>nondefaulting</w:t>
      </w:r>
      <w:proofErr w:type="spellEnd"/>
      <w:r w:rsidRPr="000B459A">
        <w:rPr>
          <w:rStyle w:val="DeltaViewInsertion"/>
          <w:color w:val="auto"/>
          <w:sz w:val="23"/>
          <w:szCs w:val="23"/>
          <w:u w:val="none"/>
        </w:rPr>
        <w:t xml:space="preserve"> party has provided the defaulting party notice of the default and the cure period set forth in this Lease has expired, or if no other specific time period is set forth in this Lease, the follow applicable cure period has expired:  (</w:t>
      </w:r>
      <w:proofErr w:type="spellStart"/>
      <w:r w:rsidRPr="000B459A">
        <w:rPr>
          <w:rStyle w:val="DeltaViewInsertion"/>
          <w:color w:val="auto"/>
          <w:sz w:val="23"/>
          <w:szCs w:val="23"/>
          <w:u w:val="none"/>
        </w:rPr>
        <w:t>i</w:t>
      </w:r>
      <w:proofErr w:type="spellEnd"/>
      <w:r w:rsidRPr="000B459A">
        <w:rPr>
          <w:rStyle w:val="DeltaViewInsertion"/>
          <w:color w:val="auto"/>
          <w:sz w:val="23"/>
          <w:szCs w:val="23"/>
          <w:u w:val="none"/>
        </w:rPr>
        <w:t xml:space="preserve">) the cure period for any monetary default shall be fifteen (15) days after the defaulting party’s receipt of written notice from the </w:t>
      </w:r>
      <w:proofErr w:type="spellStart"/>
      <w:r w:rsidRPr="000B459A">
        <w:rPr>
          <w:rStyle w:val="DeltaViewInsertion"/>
          <w:color w:val="auto"/>
          <w:sz w:val="23"/>
          <w:szCs w:val="23"/>
          <w:u w:val="none"/>
        </w:rPr>
        <w:t>nondefaulting</w:t>
      </w:r>
      <w:proofErr w:type="spellEnd"/>
      <w:r w:rsidRPr="000B459A">
        <w:rPr>
          <w:rStyle w:val="DeltaViewInsertion"/>
          <w:color w:val="auto"/>
          <w:sz w:val="23"/>
          <w:szCs w:val="23"/>
          <w:u w:val="none"/>
        </w:rPr>
        <w:t xml:space="preserve"> Party that such obligation was not performed; and (ii) the cure period for any other default shall be thirty (30) days after the defaulting party’s receipt of written notice from the </w:t>
      </w:r>
      <w:proofErr w:type="spellStart"/>
      <w:r w:rsidRPr="000B459A">
        <w:rPr>
          <w:rStyle w:val="DeltaViewInsertion"/>
          <w:color w:val="auto"/>
          <w:sz w:val="23"/>
          <w:szCs w:val="23"/>
          <w:u w:val="none"/>
        </w:rPr>
        <w:t>nondefaulting</w:t>
      </w:r>
      <w:proofErr w:type="spellEnd"/>
      <w:r w:rsidRPr="000B459A">
        <w:rPr>
          <w:rStyle w:val="DeltaViewInsertion"/>
          <w:color w:val="auto"/>
          <w:sz w:val="23"/>
          <w:szCs w:val="23"/>
          <w:u w:val="none"/>
        </w:rPr>
        <w:t xml:space="preserve"> party that such obligation was not performed; provided, however if the failure cannot be corrected within such thirty (30) day period, it shall not constitute a default if the failure is correctable without material </w:t>
      </w:r>
      <w:proofErr w:type="spellStart"/>
      <w:r w:rsidRPr="000B459A">
        <w:rPr>
          <w:rStyle w:val="DeltaViewInsertion"/>
          <w:color w:val="auto"/>
          <w:sz w:val="23"/>
          <w:szCs w:val="23"/>
          <w:u w:val="none"/>
        </w:rPr>
        <w:t>adverse affect</w:t>
      </w:r>
      <w:proofErr w:type="spellEnd"/>
      <w:r w:rsidRPr="000B459A">
        <w:rPr>
          <w:rStyle w:val="DeltaViewInsertion"/>
          <w:color w:val="auto"/>
          <w:sz w:val="23"/>
          <w:szCs w:val="23"/>
          <w:u w:val="none"/>
        </w:rPr>
        <w:t xml:space="preserve"> on the </w:t>
      </w:r>
      <w:proofErr w:type="spellStart"/>
      <w:r w:rsidRPr="000B459A">
        <w:rPr>
          <w:rStyle w:val="DeltaViewInsertion"/>
          <w:color w:val="auto"/>
          <w:sz w:val="23"/>
          <w:szCs w:val="23"/>
          <w:u w:val="none"/>
        </w:rPr>
        <w:t>nondefaulting</w:t>
      </w:r>
      <w:proofErr w:type="spellEnd"/>
      <w:r w:rsidRPr="000B459A">
        <w:rPr>
          <w:rStyle w:val="DeltaViewInsertion"/>
          <w:color w:val="auto"/>
          <w:sz w:val="23"/>
          <w:szCs w:val="23"/>
          <w:u w:val="none"/>
        </w:rPr>
        <w:t xml:space="preserve"> party, and if corrective action is instituted within fifteen (15) days of notice and diligently pursued until the failure is corrected.</w:t>
      </w:r>
      <w:bookmarkEnd w:id="226"/>
    </w:p>
    <w:p w:rsidR="00762EB2" w:rsidRDefault="00762EB2">
      <w:pPr>
        <w:widowControl/>
        <w:tabs>
          <w:tab w:val="left" w:pos="720"/>
          <w:tab w:val="left" w:pos="1440"/>
        </w:tabs>
        <w:rPr>
          <w:sz w:val="23"/>
          <w:szCs w:val="23"/>
        </w:rPr>
      </w:pPr>
    </w:p>
    <w:p w:rsidR="00762EB2" w:rsidRPr="000B459A" w:rsidRDefault="00762EB2">
      <w:pPr>
        <w:widowControl/>
        <w:tabs>
          <w:tab w:val="left" w:pos="720"/>
          <w:tab w:val="left" w:pos="1440"/>
        </w:tabs>
        <w:rPr>
          <w:sz w:val="23"/>
          <w:szCs w:val="23"/>
        </w:rPr>
      </w:pPr>
      <w:bookmarkStart w:id="228" w:name="_DV_C172"/>
      <w:r w:rsidRPr="000B459A">
        <w:rPr>
          <w:rStyle w:val="DeltaViewInsertion"/>
          <w:color w:val="auto"/>
          <w:sz w:val="23"/>
          <w:szCs w:val="23"/>
          <w:u w:val="none"/>
        </w:rPr>
        <w:tab/>
        <w:t>23.2</w:t>
      </w:r>
      <w:r w:rsidRPr="000B459A">
        <w:rPr>
          <w:rStyle w:val="DeltaViewInsertion"/>
          <w:color w:val="auto"/>
          <w:sz w:val="23"/>
          <w:szCs w:val="23"/>
          <w:u w:val="none"/>
        </w:rPr>
        <w:tab/>
      </w:r>
      <w:r w:rsidRPr="00CD5CFE">
        <w:rPr>
          <w:rStyle w:val="DeltaViewInsertion"/>
          <w:color w:val="auto"/>
          <w:sz w:val="23"/>
          <w:szCs w:val="23"/>
          <w:u w:val="single"/>
        </w:rPr>
        <w:t>Remedies Upon Default</w:t>
      </w:r>
      <w:r w:rsidRPr="000B459A">
        <w:rPr>
          <w:rStyle w:val="DeltaViewInsertion"/>
          <w:color w:val="auto"/>
          <w:sz w:val="23"/>
          <w:szCs w:val="23"/>
          <w:u w:val="none"/>
        </w:rPr>
        <w:t xml:space="preserve">.  Upon the occurrence of any default and after the defaulting party has received written notice of default and the time period to cure the default has expired, the </w:t>
      </w:r>
      <w:proofErr w:type="spellStart"/>
      <w:r w:rsidRPr="000B459A">
        <w:rPr>
          <w:rStyle w:val="DeltaViewInsertion"/>
          <w:color w:val="auto"/>
          <w:sz w:val="23"/>
          <w:szCs w:val="23"/>
          <w:u w:val="none"/>
        </w:rPr>
        <w:t>nondefaulting</w:t>
      </w:r>
      <w:proofErr w:type="spellEnd"/>
      <w:r w:rsidRPr="000B459A">
        <w:rPr>
          <w:rStyle w:val="DeltaViewInsertion"/>
          <w:color w:val="auto"/>
          <w:sz w:val="23"/>
          <w:szCs w:val="23"/>
          <w:u w:val="none"/>
        </w:rPr>
        <w:t xml:space="preserve"> party may at its option, (</w:t>
      </w:r>
      <w:proofErr w:type="spellStart"/>
      <w:r w:rsidRPr="000B459A">
        <w:rPr>
          <w:rStyle w:val="DeltaViewInsertion"/>
          <w:color w:val="auto"/>
          <w:sz w:val="23"/>
          <w:szCs w:val="23"/>
          <w:u w:val="none"/>
        </w:rPr>
        <w:t>i</w:t>
      </w:r>
      <w:proofErr w:type="spellEnd"/>
      <w:r w:rsidRPr="000B459A">
        <w:rPr>
          <w:rStyle w:val="DeltaViewInsertion"/>
          <w:color w:val="auto"/>
          <w:sz w:val="23"/>
          <w:szCs w:val="23"/>
          <w:u w:val="none"/>
        </w:rPr>
        <w:t xml:space="preserve">) pursue damages or specific performance or any other legal and equitable remedies the injured party may have against the defaulting party in accordance with applicable law; and/or (ii) terminate this Lease. </w:t>
      </w:r>
      <w:bookmarkEnd w:id="228"/>
    </w:p>
    <w:bookmarkEnd w:id="227"/>
    <w:p w:rsidR="00762EB2" w:rsidRDefault="00762EB2">
      <w:pPr>
        <w:pStyle w:val="SingleSpacing"/>
        <w:widowControl/>
        <w:tabs>
          <w:tab w:val="left" w:pos="446"/>
          <w:tab w:val="left" w:pos="720"/>
        </w:tabs>
        <w:rPr>
          <w:sz w:val="23"/>
          <w:szCs w:val="23"/>
        </w:rPr>
      </w:pPr>
    </w:p>
    <w:p w:rsidR="00762EB2" w:rsidRDefault="00762EB2">
      <w:pPr>
        <w:widowControl/>
        <w:tabs>
          <w:tab w:val="left" w:pos="720"/>
          <w:tab w:val="center" w:pos="5213"/>
        </w:tabs>
        <w:rPr>
          <w:sz w:val="23"/>
          <w:szCs w:val="23"/>
        </w:rPr>
      </w:pPr>
      <w:bookmarkStart w:id="229" w:name="_DV_M150"/>
      <w:bookmarkEnd w:id="229"/>
      <w:r>
        <w:rPr>
          <w:sz w:val="23"/>
          <w:szCs w:val="23"/>
        </w:rPr>
        <w:t>24.</w:t>
      </w:r>
      <w:r>
        <w:rPr>
          <w:sz w:val="23"/>
          <w:szCs w:val="23"/>
        </w:rPr>
        <w:tab/>
      </w:r>
      <w:r>
        <w:rPr>
          <w:sz w:val="23"/>
          <w:szCs w:val="23"/>
          <w:u w:val="single"/>
        </w:rPr>
        <w:t>LABOR CODE COMPLIANCE</w:t>
      </w:r>
      <w:r>
        <w:rPr>
          <w:sz w:val="23"/>
          <w:szCs w:val="23"/>
        </w:rPr>
        <w:t xml:space="preserve"> (6.10 N)</w:t>
      </w:r>
    </w:p>
    <w:p w:rsidR="00762EB2" w:rsidRDefault="00762EB2">
      <w:pPr>
        <w:keepNext/>
        <w:keepLines/>
        <w:widowControl/>
        <w:tabs>
          <w:tab w:val="left" w:pos="446"/>
          <w:tab w:val="left" w:pos="720"/>
        </w:tabs>
        <w:rPr>
          <w:sz w:val="23"/>
          <w:szCs w:val="23"/>
        </w:rPr>
      </w:pPr>
    </w:p>
    <w:p w:rsidR="00762EB2" w:rsidRDefault="00762EB2" w:rsidP="000B459A">
      <w:pPr>
        <w:widowControl/>
        <w:shd w:val="clear" w:color="auto" w:fill="FFFFFF"/>
        <w:tabs>
          <w:tab w:val="left" w:pos="-1080"/>
          <w:tab w:val="left" w:pos="-720"/>
          <w:tab w:val="left" w:pos="0"/>
          <w:tab w:val="left" w:pos="720"/>
        </w:tabs>
        <w:rPr>
          <w:sz w:val="23"/>
          <w:szCs w:val="23"/>
        </w:rPr>
      </w:pPr>
      <w:bookmarkStart w:id="230" w:name="_DV_C174"/>
      <w:r w:rsidRPr="000B459A">
        <w:rPr>
          <w:rStyle w:val="DeltaViewInsertion"/>
          <w:color w:val="auto"/>
          <w:sz w:val="23"/>
          <w:szCs w:val="23"/>
          <w:u w:val="none"/>
        </w:rPr>
        <w:t>All</w:t>
      </w:r>
      <w:bookmarkStart w:id="231" w:name="_DV_M151"/>
      <w:bookmarkEnd w:id="230"/>
      <w:bookmarkEnd w:id="231"/>
      <w:r w:rsidRPr="000B459A">
        <w:rPr>
          <w:sz w:val="23"/>
          <w:szCs w:val="23"/>
        </w:rPr>
        <w:t xml:space="preserve"> </w:t>
      </w:r>
      <w:r>
        <w:rPr>
          <w:sz w:val="23"/>
          <w:szCs w:val="23"/>
        </w:rPr>
        <w:t xml:space="preserve">improvements or modifications required to be performed </w:t>
      </w:r>
      <w:bookmarkStart w:id="232" w:name="_DV_C176"/>
      <w:r w:rsidRPr="000B459A">
        <w:rPr>
          <w:rStyle w:val="DeltaViewInsertion"/>
          <w:color w:val="auto"/>
          <w:sz w:val="23"/>
          <w:szCs w:val="23"/>
          <w:u w:val="none"/>
        </w:rPr>
        <w:t>under this Lease by either party costing more than $1,000</w:t>
      </w:r>
      <w:bookmarkStart w:id="233" w:name="_DV_M152"/>
      <w:bookmarkEnd w:id="232"/>
      <w:bookmarkEnd w:id="233"/>
      <w:r>
        <w:rPr>
          <w:sz w:val="23"/>
          <w:szCs w:val="23"/>
        </w:rPr>
        <w:t xml:space="preserve"> shall be governed by</w:t>
      </w:r>
      <w:bookmarkStart w:id="234" w:name="_DV_M153"/>
      <w:bookmarkEnd w:id="234"/>
      <w:r>
        <w:rPr>
          <w:sz w:val="23"/>
          <w:szCs w:val="23"/>
        </w:rPr>
        <w:t xml:space="preserve"> and performed in accordance with</w:t>
      </w:r>
      <w:bookmarkStart w:id="235" w:name="_DV_M154"/>
      <w:bookmarkEnd w:id="235"/>
      <w:r>
        <w:rPr>
          <w:sz w:val="23"/>
          <w:szCs w:val="23"/>
        </w:rPr>
        <w:t xml:space="preserve"> </w:t>
      </w:r>
      <w:r w:rsidRPr="000B459A">
        <w:rPr>
          <w:sz w:val="23"/>
          <w:szCs w:val="23"/>
        </w:rPr>
        <w:t>the</w:t>
      </w:r>
      <w:bookmarkStart w:id="236" w:name="_DV_C179"/>
      <w:r w:rsidRPr="000B459A">
        <w:rPr>
          <w:rStyle w:val="DeltaViewInsertion"/>
          <w:color w:val="auto"/>
          <w:sz w:val="23"/>
          <w:szCs w:val="23"/>
          <w:u w:val="none"/>
        </w:rPr>
        <w:t xml:space="preserve"> applicable</w:t>
      </w:r>
      <w:bookmarkStart w:id="237" w:name="_DV_M155"/>
      <w:bookmarkEnd w:id="236"/>
      <w:bookmarkEnd w:id="237"/>
      <w:r>
        <w:rPr>
          <w:sz w:val="23"/>
          <w:szCs w:val="23"/>
        </w:rPr>
        <w:t xml:space="preserve"> provisions of Article 2 of Chapter 1, Part 7, Division 2 of the Labor Code of the State of California (Sections 1770, et seq.).  </w:t>
      </w:r>
    </w:p>
    <w:p w:rsidR="00762EB2" w:rsidRDefault="00762EB2">
      <w:pPr>
        <w:widowControl/>
        <w:shd w:val="clear" w:color="auto" w:fill="FFFFFF"/>
        <w:tabs>
          <w:tab w:val="left" w:pos="-1080"/>
          <w:tab w:val="left" w:pos="-720"/>
          <w:tab w:val="left" w:pos="0"/>
          <w:tab w:val="left" w:pos="720"/>
        </w:tabs>
        <w:rPr>
          <w:sz w:val="23"/>
          <w:szCs w:val="23"/>
        </w:rPr>
      </w:pPr>
      <w:bookmarkStart w:id="238" w:name="_DV_M156"/>
      <w:bookmarkEnd w:id="238"/>
      <w:r>
        <w:rPr>
          <w:sz w:val="23"/>
          <w:szCs w:val="23"/>
        </w:rPr>
        <w:t xml:space="preserve">Pursuant to the provisions of Section 1773 of the Labor Code of the State of California, </w:t>
      </w:r>
      <w:bookmarkStart w:id="239" w:name="_DV_C182"/>
      <w:r w:rsidRPr="000B459A">
        <w:rPr>
          <w:rStyle w:val="DeltaViewInsertion"/>
          <w:color w:val="auto"/>
          <w:sz w:val="23"/>
          <w:szCs w:val="23"/>
          <w:u w:val="none"/>
        </w:rPr>
        <w:t>the party performing the improvements (“Performing Party”)</w:t>
      </w:r>
      <w:bookmarkStart w:id="240" w:name="_DV_M157"/>
      <w:bookmarkEnd w:id="239"/>
      <w:bookmarkEnd w:id="240"/>
      <w:r w:rsidRPr="000B459A">
        <w:rPr>
          <w:sz w:val="23"/>
          <w:szCs w:val="23"/>
        </w:rPr>
        <w:t xml:space="preserve"> shall comply with the general prevailing rate of per diem wages and the general prevailing rate for holiday and overtime work in the locality applicable to this Lease for each craft, classification, or type of workman needed to execute the aforesaid improvements or modifications.  The rates are available from the Director of the State Department of Industrial Relations at the following website: </w:t>
      </w:r>
      <w:hyperlink r:id="rId8" w:history="1">
        <w:r w:rsidRPr="000B459A">
          <w:rPr>
            <w:rStyle w:val="Hyperlink"/>
            <w:color w:val="auto"/>
            <w:sz w:val="23"/>
            <w:szCs w:val="23"/>
            <w:u w:val="none"/>
          </w:rPr>
          <w:t>http://www.dir.ca.gov/dlsr/DPreWageDetermination.htm</w:t>
        </w:r>
      </w:hyperlink>
      <w:bookmarkStart w:id="241" w:name="_DV_M158"/>
      <w:bookmarkEnd w:id="241"/>
      <w:r w:rsidRPr="000B459A">
        <w:rPr>
          <w:sz w:val="23"/>
          <w:szCs w:val="23"/>
        </w:rPr>
        <w:t xml:space="preserve">.  </w:t>
      </w:r>
      <w:bookmarkStart w:id="242" w:name="_DV_C184"/>
      <w:r w:rsidRPr="000B459A">
        <w:rPr>
          <w:rStyle w:val="DeltaViewInsertion"/>
          <w:color w:val="auto"/>
          <w:sz w:val="23"/>
          <w:szCs w:val="23"/>
          <w:u w:val="none"/>
        </w:rPr>
        <w:t>The Performing Party</w:t>
      </w:r>
      <w:bookmarkStart w:id="243" w:name="_DV_M159"/>
      <w:bookmarkEnd w:id="242"/>
      <w:bookmarkEnd w:id="243"/>
      <w:r>
        <w:rPr>
          <w:sz w:val="23"/>
          <w:szCs w:val="23"/>
        </w:rPr>
        <w:t xml:space="preserve"> shall post a copy of such wage rates at the job site and shall pay the adopted prevailing wage rates.  </w:t>
      </w:r>
      <w:bookmarkStart w:id="244" w:name="_DV_C186"/>
      <w:r w:rsidRPr="000B459A">
        <w:rPr>
          <w:rStyle w:val="DeltaViewInsertion"/>
          <w:color w:val="auto"/>
          <w:sz w:val="23"/>
          <w:szCs w:val="23"/>
          <w:u w:val="none"/>
        </w:rPr>
        <w:t>The Performing Party</w:t>
      </w:r>
      <w:bookmarkStart w:id="245" w:name="_DV_M160"/>
      <w:bookmarkEnd w:id="244"/>
      <w:bookmarkEnd w:id="245"/>
      <w:r>
        <w:rPr>
          <w:sz w:val="23"/>
          <w:szCs w:val="23"/>
        </w:rPr>
        <w:t xml:space="preserve"> shall comply with the provisions of Sections 1775 and 1813 of the Labor Code.</w:t>
      </w:r>
    </w:p>
    <w:p w:rsidR="00762EB2" w:rsidRDefault="00762EB2">
      <w:pPr>
        <w:widowControl/>
        <w:shd w:val="clear" w:color="auto" w:fill="FFFFFF"/>
        <w:tabs>
          <w:tab w:val="left" w:pos="-1080"/>
          <w:tab w:val="left" w:pos="-720"/>
          <w:tab w:val="left" w:pos="0"/>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46" w:name="_DV_M161"/>
      <w:bookmarkEnd w:id="246"/>
      <w:r>
        <w:rPr>
          <w:sz w:val="23"/>
          <w:szCs w:val="23"/>
        </w:rPr>
        <w:t xml:space="preserve">As required by applicable law, </w:t>
      </w:r>
      <w:bookmarkStart w:id="247" w:name="_DV_C188"/>
      <w:r w:rsidRPr="000B459A">
        <w:rPr>
          <w:rStyle w:val="DeltaViewInsertion"/>
          <w:color w:val="auto"/>
          <w:sz w:val="23"/>
          <w:szCs w:val="23"/>
          <w:u w:val="none"/>
        </w:rPr>
        <w:t>the Performing Party</w:t>
      </w:r>
      <w:bookmarkStart w:id="248" w:name="_DV_M162"/>
      <w:bookmarkEnd w:id="247"/>
      <w:bookmarkEnd w:id="248"/>
      <w:r>
        <w:rPr>
          <w:sz w:val="23"/>
          <w:szCs w:val="23"/>
        </w:rPr>
        <w:t xml:space="preserve"> shall maintain certified payroll records for all workers that will be assigned to the improvements or modifications.  Said payroll records shall contain, but not be limited to, the complete name, address, telephone number, social security number, job classification, and prevailing wage rate for each worker.  </w:t>
      </w:r>
    </w:p>
    <w:p w:rsidR="00762EB2" w:rsidRDefault="00762EB2">
      <w:pPr>
        <w:widowControl/>
        <w:shd w:val="clear" w:color="auto" w:fill="FFFFFF"/>
        <w:tabs>
          <w:tab w:val="left" w:pos="370"/>
          <w:tab w:val="left" w:pos="630"/>
          <w:tab w:val="left" w:pos="1387"/>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rPr>
          <w:sz w:val="23"/>
          <w:szCs w:val="23"/>
        </w:rPr>
      </w:pPr>
    </w:p>
    <w:p w:rsidR="00762EB2" w:rsidRDefault="00762EB2">
      <w:pPr>
        <w:keepNext/>
        <w:widowControl/>
        <w:tabs>
          <w:tab w:val="left" w:pos="720"/>
          <w:tab w:val="center" w:pos="5213"/>
        </w:tabs>
        <w:rPr>
          <w:sz w:val="23"/>
          <w:szCs w:val="23"/>
        </w:rPr>
      </w:pPr>
      <w:bookmarkStart w:id="249" w:name="_DV_M163"/>
      <w:bookmarkEnd w:id="249"/>
      <w:r>
        <w:rPr>
          <w:sz w:val="23"/>
          <w:szCs w:val="23"/>
        </w:rPr>
        <w:t>25.</w:t>
      </w:r>
      <w:r>
        <w:rPr>
          <w:sz w:val="23"/>
          <w:szCs w:val="23"/>
        </w:rPr>
        <w:tab/>
      </w:r>
      <w:r>
        <w:rPr>
          <w:sz w:val="23"/>
          <w:szCs w:val="23"/>
          <w:u w:val="single"/>
        </w:rPr>
        <w:t>RIGHT TO WORK AND MINIMUM WAGE LAWS</w:t>
      </w:r>
      <w:r>
        <w:rPr>
          <w:sz w:val="23"/>
          <w:szCs w:val="23"/>
        </w:rPr>
        <w:t xml:space="preserve">  (6.13 N)</w:t>
      </w:r>
    </w:p>
    <w:p w:rsidR="00762EB2" w:rsidRDefault="00762EB2">
      <w:pPr>
        <w:keepNext/>
        <w:keepLines/>
        <w:widowControl/>
        <w:tabs>
          <w:tab w:val="left" w:pos="446"/>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50" w:name="_DV_M164"/>
      <w:bookmarkEnd w:id="250"/>
      <w:r>
        <w:rPr>
          <w:sz w:val="23"/>
          <w:szCs w:val="23"/>
        </w:rPr>
        <w:t xml:space="preserve">In accordance with the United States Immigration Reform and Control Act of 1986 and to the extent applicable, </w:t>
      </w:r>
      <w:bookmarkStart w:id="251" w:name="_DV_C192"/>
      <w:r w:rsidRPr="000B459A">
        <w:rPr>
          <w:rStyle w:val="DeltaViewInsertion"/>
          <w:color w:val="auto"/>
          <w:sz w:val="23"/>
          <w:szCs w:val="23"/>
          <w:u w:val="none"/>
        </w:rPr>
        <w:t>each party</w:t>
      </w:r>
      <w:bookmarkStart w:id="252" w:name="_DV_M165"/>
      <w:bookmarkEnd w:id="251"/>
      <w:bookmarkEnd w:id="252"/>
      <w:r>
        <w:rPr>
          <w:sz w:val="23"/>
          <w:szCs w:val="23"/>
        </w:rPr>
        <w:t xml:space="preserve"> shall require its employees that directly or indirectly service the Premises or terms and conditions of this Lease, in any manner whatsoever, to verify their identity and eligibility for employment in the United States.  </w:t>
      </w:r>
      <w:bookmarkStart w:id="253" w:name="_DV_C194"/>
      <w:r w:rsidRPr="000B459A">
        <w:rPr>
          <w:rStyle w:val="DeltaViewInsertion"/>
          <w:color w:val="auto"/>
          <w:sz w:val="23"/>
          <w:szCs w:val="23"/>
          <w:u w:val="none"/>
        </w:rPr>
        <w:t>Each party</w:t>
      </w:r>
      <w:bookmarkStart w:id="254" w:name="_DV_M166"/>
      <w:bookmarkEnd w:id="253"/>
      <w:bookmarkEnd w:id="254"/>
      <w:r>
        <w:rPr>
          <w:sz w:val="23"/>
          <w:szCs w:val="23"/>
        </w:rPr>
        <w:t xml:space="preserve"> shall also require and verify that its contractors or any other persons servicing the Premises or terms </w:t>
      </w:r>
      <w:r>
        <w:rPr>
          <w:sz w:val="23"/>
          <w:szCs w:val="23"/>
        </w:rPr>
        <w:lastRenderedPageBreak/>
        <w:t xml:space="preserve">and conditions of this </w:t>
      </w:r>
      <w:r w:rsidRPr="000B459A">
        <w:rPr>
          <w:sz w:val="23"/>
          <w:szCs w:val="23"/>
        </w:rPr>
        <w:t>Lease</w:t>
      </w:r>
      <w:bookmarkStart w:id="255" w:name="_DV_C195"/>
      <w:r w:rsidRPr="000B459A">
        <w:rPr>
          <w:rStyle w:val="DeltaViewInsertion"/>
          <w:color w:val="auto"/>
          <w:sz w:val="23"/>
          <w:szCs w:val="23"/>
          <w:u w:val="none"/>
        </w:rPr>
        <w:t xml:space="preserve"> on behalf of that party</w:t>
      </w:r>
      <w:bookmarkStart w:id="256" w:name="_DV_M167"/>
      <w:bookmarkEnd w:id="255"/>
      <w:bookmarkEnd w:id="256"/>
      <w:r>
        <w:rPr>
          <w:sz w:val="23"/>
          <w:szCs w:val="23"/>
        </w:rPr>
        <w:t>, in any manner whatsoever, verify the identity of their employees and their eligibility for employment in the United States.</w:t>
      </w:r>
    </w:p>
    <w:p w:rsidR="00762EB2" w:rsidRDefault="00762EB2">
      <w:pPr>
        <w:widowControl/>
        <w:tabs>
          <w:tab w:val="left" w:pos="446"/>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57" w:name="_DV_M168"/>
      <w:bookmarkEnd w:id="257"/>
      <w:r>
        <w:rPr>
          <w:sz w:val="23"/>
          <w:szCs w:val="23"/>
        </w:rPr>
        <w:t xml:space="preserve">Pursuant to the United States of America Fair Labor Standard Act of 1938, as amended, and State of California Labor Code, Section 1178.5, to the extent applicable, </w:t>
      </w:r>
      <w:r w:rsidRPr="000B459A">
        <w:rPr>
          <w:sz w:val="23"/>
          <w:szCs w:val="23"/>
        </w:rPr>
        <w:t>CITY</w:t>
      </w:r>
      <w:bookmarkStart w:id="258" w:name="_DV_C196"/>
      <w:r w:rsidRPr="000B459A">
        <w:rPr>
          <w:rStyle w:val="DeltaViewInsertion"/>
          <w:color w:val="auto"/>
          <w:sz w:val="23"/>
          <w:szCs w:val="23"/>
          <w:u w:val="none"/>
        </w:rPr>
        <w:t xml:space="preserve"> and COUNTY</w:t>
      </w:r>
      <w:bookmarkStart w:id="259" w:name="_DV_M169"/>
      <w:bookmarkEnd w:id="258"/>
      <w:bookmarkEnd w:id="259"/>
      <w:r w:rsidRPr="000B459A">
        <w:rPr>
          <w:sz w:val="23"/>
          <w:szCs w:val="23"/>
        </w:rPr>
        <w:t xml:space="preserve"> shall pay no less than the greater of the Federal or California Minimum Wage to all its employees that directly or indirectly service the Premises, in any manner whatsoever.  CITY shall require and verify that all its contractors or other persons servicing the Premises on behalf of the CITY also pay their employees no less than the greater of the Federal or California Minimum Wage</w:t>
      </w:r>
      <w:bookmarkStart w:id="260" w:name="_DV_C197"/>
      <w:r w:rsidRPr="000B459A">
        <w:rPr>
          <w:rStyle w:val="DeltaViewInsertion"/>
          <w:color w:val="auto"/>
          <w:sz w:val="23"/>
          <w:szCs w:val="23"/>
          <w:u w:val="none"/>
        </w:rPr>
        <w:t>, and COUNTY shall require and verify that all its contractors or other persons servicing the Premises on behalf of the COUNTY also pay their employees no less than the greater of the Federal or California Minimum Wage</w:t>
      </w:r>
      <w:bookmarkStart w:id="261" w:name="_DV_M170"/>
      <w:bookmarkEnd w:id="260"/>
      <w:bookmarkEnd w:id="261"/>
      <w:r w:rsidRPr="000B459A">
        <w:rPr>
          <w:sz w:val="23"/>
          <w:szCs w:val="23"/>
        </w:rPr>
        <w:t>.</w:t>
      </w:r>
    </w:p>
    <w:p w:rsidR="00762EB2" w:rsidRDefault="00762EB2">
      <w:pPr>
        <w:widowControl/>
        <w:tabs>
          <w:tab w:val="left" w:pos="446"/>
          <w:tab w:val="left" w:pos="720"/>
        </w:tabs>
        <w:rPr>
          <w:sz w:val="23"/>
          <w:szCs w:val="23"/>
        </w:rPr>
      </w:pPr>
      <w:r>
        <w:rPr>
          <w:sz w:val="23"/>
          <w:szCs w:val="23"/>
        </w:rPr>
        <w:t xml:space="preserve"> </w:t>
      </w:r>
    </w:p>
    <w:p w:rsidR="00762EB2" w:rsidRPr="000B459A" w:rsidRDefault="00762EB2">
      <w:pPr>
        <w:widowControl/>
        <w:shd w:val="clear" w:color="auto" w:fill="FFFFFF"/>
        <w:tabs>
          <w:tab w:val="left" w:pos="-1080"/>
          <w:tab w:val="left" w:pos="-720"/>
          <w:tab w:val="left" w:pos="0"/>
          <w:tab w:val="left" w:pos="720"/>
        </w:tabs>
        <w:rPr>
          <w:sz w:val="23"/>
          <w:szCs w:val="23"/>
        </w:rPr>
      </w:pPr>
      <w:bookmarkStart w:id="262" w:name="_DV_M171"/>
      <w:bookmarkEnd w:id="262"/>
      <w:r w:rsidRPr="000B459A">
        <w:rPr>
          <w:sz w:val="23"/>
          <w:szCs w:val="23"/>
        </w:rPr>
        <w:t xml:space="preserve">CITY </w:t>
      </w:r>
      <w:bookmarkStart w:id="263" w:name="_DV_C198"/>
      <w:r w:rsidRPr="000B459A">
        <w:rPr>
          <w:rStyle w:val="DeltaViewInsertion"/>
          <w:color w:val="auto"/>
          <w:sz w:val="23"/>
          <w:szCs w:val="23"/>
          <w:u w:val="none"/>
        </w:rPr>
        <w:t xml:space="preserve">and COUNTY each </w:t>
      </w:r>
      <w:bookmarkStart w:id="264" w:name="_DV_M172"/>
      <w:bookmarkEnd w:id="263"/>
      <w:bookmarkEnd w:id="264"/>
      <w:r w:rsidRPr="000B459A">
        <w:rPr>
          <w:sz w:val="23"/>
          <w:szCs w:val="23"/>
        </w:rPr>
        <w:t>shall comply and verify that its</w:t>
      </w:r>
      <w:bookmarkStart w:id="265" w:name="_DV_C199"/>
      <w:r w:rsidRPr="000B459A">
        <w:rPr>
          <w:rStyle w:val="DeltaViewInsertion"/>
          <w:color w:val="auto"/>
          <w:sz w:val="23"/>
          <w:szCs w:val="23"/>
          <w:u w:val="none"/>
        </w:rPr>
        <w:t xml:space="preserve"> respective</w:t>
      </w:r>
      <w:bookmarkStart w:id="266" w:name="_DV_M173"/>
      <w:bookmarkEnd w:id="265"/>
      <w:bookmarkEnd w:id="266"/>
      <w:r w:rsidRPr="000B459A">
        <w:rPr>
          <w:sz w:val="23"/>
          <w:szCs w:val="23"/>
        </w:rPr>
        <w:t xml:space="preserve"> contractors comply with all other Federal and State of California laws for minimum wage, overtime pay, record keeping, and child labor standards pursuant to the servicing of the Premises or terms and conditions of this Lease.</w:t>
      </w:r>
    </w:p>
    <w:p w:rsidR="00762EB2" w:rsidRPr="000B459A" w:rsidRDefault="00762EB2">
      <w:pPr>
        <w:widowControl/>
        <w:tabs>
          <w:tab w:val="left" w:pos="446"/>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67" w:name="_DV_M174"/>
      <w:bookmarkEnd w:id="267"/>
      <w:r w:rsidRPr="000B459A">
        <w:rPr>
          <w:sz w:val="23"/>
          <w:szCs w:val="23"/>
        </w:rPr>
        <w:t>Notwithstanding the minimum wage requirements provided for in this clause, CITY</w:t>
      </w:r>
      <w:bookmarkStart w:id="268" w:name="_DV_C200"/>
      <w:r w:rsidRPr="000B459A">
        <w:rPr>
          <w:rStyle w:val="DeltaViewInsertion"/>
          <w:color w:val="auto"/>
          <w:sz w:val="23"/>
          <w:szCs w:val="23"/>
          <w:u w:val="none"/>
        </w:rPr>
        <w:t xml:space="preserve"> and COUNTY</w:t>
      </w:r>
      <w:bookmarkStart w:id="269" w:name="_DV_M175"/>
      <w:bookmarkEnd w:id="268"/>
      <w:bookmarkEnd w:id="269"/>
      <w:r w:rsidRPr="000B459A">
        <w:rPr>
          <w:sz w:val="23"/>
          <w:szCs w:val="23"/>
        </w:rPr>
        <w:t>, where applicable, shall comply with the prevailing wage</w:t>
      </w:r>
      <w:r>
        <w:rPr>
          <w:sz w:val="23"/>
          <w:szCs w:val="23"/>
        </w:rPr>
        <w:t xml:space="preserve"> and related requirements, as provided for in the Clause entitled (LABOR CODE COMPLIANCE) of this Lease.</w:t>
      </w:r>
    </w:p>
    <w:p w:rsidR="00762EB2" w:rsidRDefault="00762EB2">
      <w:pPr>
        <w:widowControl/>
        <w:tabs>
          <w:tab w:val="left" w:pos="446"/>
          <w:tab w:val="left" w:pos="720"/>
        </w:tabs>
        <w:rPr>
          <w:sz w:val="23"/>
          <w:szCs w:val="23"/>
        </w:rPr>
      </w:pPr>
    </w:p>
    <w:p w:rsidR="00762EB2" w:rsidRDefault="00762EB2">
      <w:pPr>
        <w:widowControl/>
        <w:tabs>
          <w:tab w:val="left" w:pos="720"/>
          <w:tab w:val="center" w:pos="5213"/>
        </w:tabs>
        <w:rPr>
          <w:sz w:val="23"/>
          <w:szCs w:val="23"/>
        </w:rPr>
      </w:pPr>
      <w:bookmarkStart w:id="270" w:name="_DV_M176"/>
      <w:bookmarkEnd w:id="270"/>
      <w:r>
        <w:rPr>
          <w:sz w:val="23"/>
          <w:szCs w:val="23"/>
        </w:rPr>
        <w:t>26.</w:t>
      </w:r>
      <w:r>
        <w:rPr>
          <w:sz w:val="23"/>
          <w:szCs w:val="23"/>
        </w:rPr>
        <w:tab/>
      </w:r>
      <w:r>
        <w:rPr>
          <w:sz w:val="23"/>
          <w:szCs w:val="23"/>
          <w:u w:val="single"/>
        </w:rPr>
        <w:t>NOTICES</w:t>
      </w:r>
      <w:r>
        <w:rPr>
          <w:sz w:val="23"/>
          <w:szCs w:val="23"/>
        </w:rPr>
        <w:t xml:space="preserve"> (8.1 S)</w:t>
      </w:r>
    </w:p>
    <w:p w:rsidR="00762EB2" w:rsidRDefault="00762EB2">
      <w:pPr>
        <w:keepNext/>
        <w:keepLines/>
        <w:widowControl/>
        <w:tabs>
          <w:tab w:val="left" w:pos="446"/>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bookmarkStart w:id="271" w:name="_DV_M177"/>
      <w:bookmarkEnd w:id="271"/>
      <w:r>
        <w:rPr>
          <w:sz w:val="23"/>
          <w:szCs w:val="23"/>
        </w:rPr>
        <w:t>All written notices pursuant to this Lease shall be addressed as set forth below or as either party may hereafter designate by written notice and shall be deemed delivered upon personal delivery, delivery by facsimile machine</w:t>
      </w:r>
      <w:bookmarkStart w:id="272" w:name="_DV_C201"/>
      <w:r>
        <w:rPr>
          <w:rStyle w:val="DeltaViewInsertion"/>
          <w:sz w:val="23"/>
          <w:szCs w:val="23"/>
        </w:rPr>
        <w:t xml:space="preserve"> </w:t>
      </w:r>
      <w:r w:rsidRPr="00CC01DF">
        <w:rPr>
          <w:rStyle w:val="DeltaViewInsertion"/>
          <w:color w:val="auto"/>
          <w:sz w:val="23"/>
          <w:szCs w:val="23"/>
          <w:u w:val="none"/>
        </w:rPr>
        <w:t>with confirmed successful transmission and receipt</w:t>
      </w:r>
      <w:bookmarkStart w:id="273" w:name="_DV_M178"/>
      <w:bookmarkEnd w:id="272"/>
      <w:bookmarkEnd w:id="273"/>
      <w:r>
        <w:rPr>
          <w:sz w:val="23"/>
          <w:szCs w:val="23"/>
        </w:rPr>
        <w:t>, or seventy-two (72) hours after deposit in the United States Mail.</w:t>
      </w:r>
    </w:p>
    <w:p w:rsidR="00762EB2" w:rsidRDefault="00762EB2">
      <w:pPr>
        <w:widowControl/>
        <w:tabs>
          <w:tab w:val="left" w:pos="446"/>
          <w:tab w:val="left" w:pos="720"/>
        </w:tabs>
        <w:rPr>
          <w:sz w:val="23"/>
          <w:szCs w:val="23"/>
        </w:rPr>
      </w:pPr>
    </w:p>
    <w:tbl>
      <w:tblPr>
        <w:tblW w:w="0" w:type="auto"/>
        <w:tblLayout w:type="fixed"/>
        <w:tblLook w:val="0000" w:firstRow="0" w:lastRow="0" w:firstColumn="0" w:lastColumn="0" w:noHBand="0" w:noVBand="0"/>
      </w:tblPr>
      <w:tblGrid>
        <w:gridCol w:w="5321"/>
        <w:gridCol w:w="5321"/>
      </w:tblGrid>
      <w:tr w:rsidR="00762EB2" w:rsidRPr="005E34EA">
        <w:tc>
          <w:tcPr>
            <w:tcW w:w="5321" w:type="dxa"/>
            <w:tcBorders>
              <w:top w:val="nil"/>
              <w:left w:val="nil"/>
              <w:bottom w:val="nil"/>
              <w:right w:val="nil"/>
            </w:tcBorders>
          </w:tcPr>
          <w:p w:rsidR="00762EB2" w:rsidRPr="005E34EA" w:rsidRDefault="00762EB2">
            <w:pPr>
              <w:pStyle w:val="SingleSpacing"/>
              <w:keepNext/>
              <w:keepLines/>
              <w:widowControl/>
              <w:tabs>
                <w:tab w:val="left" w:pos="446"/>
                <w:tab w:val="left" w:pos="720"/>
              </w:tabs>
              <w:rPr>
                <w:sz w:val="23"/>
                <w:szCs w:val="23"/>
              </w:rPr>
            </w:pPr>
            <w:r w:rsidRPr="005E34EA">
              <w:rPr>
                <w:sz w:val="23"/>
                <w:szCs w:val="23"/>
              </w:rPr>
              <w:t>TO:  CITY</w:t>
            </w:r>
          </w:p>
          <w:p w:rsidR="00762EB2" w:rsidRPr="005E34EA" w:rsidRDefault="00762EB2">
            <w:pPr>
              <w:keepNext/>
              <w:keepLines/>
              <w:widowControl/>
              <w:tabs>
                <w:tab w:val="left" w:pos="446"/>
                <w:tab w:val="left" w:pos="720"/>
              </w:tabs>
              <w:rPr>
                <w:sz w:val="23"/>
                <w:szCs w:val="23"/>
                <w:u w:val="single"/>
              </w:rPr>
            </w:pPr>
            <w:r w:rsidRPr="005E34EA">
              <w:rPr>
                <w:sz w:val="23"/>
                <w:szCs w:val="23"/>
              </w:rPr>
              <w:tab/>
            </w:r>
          </w:p>
          <w:p w:rsidR="00762EB2" w:rsidRPr="005E34EA" w:rsidRDefault="00762EB2">
            <w:pPr>
              <w:pStyle w:val="SingleSpacing"/>
              <w:keepNext/>
              <w:keepLines/>
              <w:widowControl/>
              <w:tabs>
                <w:tab w:val="left" w:pos="446"/>
                <w:tab w:val="left" w:pos="720"/>
              </w:tabs>
              <w:rPr>
                <w:sz w:val="23"/>
                <w:szCs w:val="23"/>
              </w:rPr>
            </w:pPr>
            <w:r w:rsidRPr="005E34EA">
              <w:rPr>
                <w:sz w:val="23"/>
                <w:szCs w:val="23"/>
              </w:rPr>
              <w:tab/>
              <w:t>City of San Clemente</w:t>
            </w:r>
          </w:p>
          <w:p w:rsidR="00762EB2" w:rsidRPr="005E34EA" w:rsidRDefault="00762EB2">
            <w:pPr>
              <w:keepNext/>
              <w:keepLines/>
              <w:widowControl/>
              <w:tabs>
                <w:tab w:val="left" w:pos="446"/>
                <w:tab w:val="left" w:pos="720"/>
              </w:tabs>
              <w:rPr>
                <w:sz w:val="23"/>
                <w:szCs w:val="23"/>
              </w:rPr>
            </w:pPr>
            <w:r w:rsidRPr="005E34EA">
              <w:rPr>
                <w:sz w:val="23"/>
                <w:szCs w:val="23"/>
              </w:rPr>
              <w:tab/>
              <w:t xml:space="preserve">100 </w:t>
            </w:r>
            <w:proofErr w:type="spellStart"/>
            <w:r w:rsidRPr="005E34EA">
              <w:rPr>
                <w:sz w:val="23"/>
                <w:szCs w:val="23"/>
              </w:rPr>
              <w:t>Avenida</w:t>
            </w:r>
            <w:proofErr w:type="spellEnd"/>
            <w:r w:rsidRPr="005E34EA">
              <w:rPr>
                <w:sz w:val="23"/>
                <w:szCs w:val="23"/>
              </w:rPr>
              <w:t xml:space="preserve"> Presidio</w:t>
            </w:r>
          </w:p>
          <w:p w:rsidR="00762EB2" w:rsidRPr="005E34EA" w:rsidRDefault="00762EB2">
            <w:pPr>
              <w:keepNext/>
              <w:keepLines/>
              <w:widowControl/>
              <w:tabs>
                <w:tab w:val="left" w:pos="446"/>
                <w:tab w:val="left" w:pos="720"/>
              </w:tabs>
              <w:rPr>
                <w:sz w:val="23"/>
                <w:szCs w:val="23"/>
              </w:rPr>
            </w:pPr>
            <w:r w:rsidRPr="005E34EA">
              <w:rPr>
                <w:sz w:val="23"/>
                <w:szCs w:val="23"/>
              </w:rPr>
              <w:tab/>
              <w:t>San Clemente, CA 92672</w:t>
            </w:r>
          </w:p>
          <w:p w:rsidR="00762EB2" w:rsidRPr="005E34EA" w:rsidRDefault="00762EB2">
            <w:pPr>
              <w:keepNext/>
              <w:keepLines/>
              <w:widowControl/>
              <w:tabs>
                <w:tab w:val="left" w:pos="446"/>
                <w:tab w:val="left" w:pos="720"/>
              </w:tabs>
              <w:rPr>
                <w:sz w:val="23"/>
                <w:szCs w:val="23"/>
              </w:rPr>
            </w:pPr>
            <w:r w:rsidRPr="005E34EA">
              <w:rPr>
                <w:sz w:val="23"/>
                <w:szCs w:val="23"/>
              </w:rPr>
              <w:tab/>
              <w:t>Attn: City Manager</w:t>
            </w:r>
          </w:p>
          <w:p w:rsidR="00762EB2" w:rsidRPr="005E34EA" w:rsidRDefault="00762EB2">
            <w:pPr>
              <w:keepNext/>
              <w:keepLines/>
              <w:widowControl/>
              <w:tabs>
                <w:tab w:val="left" w:pos="446"/>
                <w:tab w:val="left" w:pos="720"/>
              </w:tabs>
              <w:rPr>
                <w:sz w:val="23"/>
                <w:szCs w:val="23"/>
              </w:rPr>
            </w:pPr>
          </w:p>
          <w:p w:rsidR="00762EB2" w:rsidRPr="00CC01DF" w:rsidRDefault="00762EB2">
            <w:pPr>
              <w:keepNext/>
              <w:keepLines/>
              <w:widowControl/>
              <w:tabs>
                <w:tab w:val="left" w:pos="446"/>
                <w:tab w:val="left" w:pos="720"/>
              </w:tabs>
              <w:rPr>
                <w:sz w:val="23"/>
                <w:szCs w:val="23"/>
              </w:rPr>
            </w:pPr>
            <w:bookmarkStart w:id="274" w:name="_DV_C202"/>
            <w:r w:rsidRPr="00CC01DF">
              <w:rPr>
                <w:rStyle w:val="DeltaViewInsertion"/>
                <w:color w:val="auto"/>
                <w:sz w:val="23"/>
                <w:szCs w:val="23"/>
                <w:u w:val="none"/>
              </w:rPr>
              <w:t xml:space="preserve">       Facsimile:  (949) 361-8283</w:t>
            </w:r>
            <w:bookmarkEnd w:id="274"/>
          </w:p>
          <w:p w:rsidR="00762EB2" w:rsidRPr="005E34EA" w:rsidRDefault="00762EB2">
            <w:pPr>
              <w:keepNext/>
              <w:keepLines/>
              <w:widowControl/>
              <w:tabs>
                <w:tab w:val="left" w:pos="446"/>
                <w:tab w:val="left" w:pos="720"/>
              </w:tabs>
              <w:rPr>
                <w:sz w:val="23"/>
                <w:szCs w:val="23"/>
              </w:rPr>
            </w:pPr>
            <w:r w:rsidRPr="005E34EA">
              <w:rPr>
                <w:sz w:val="23"/>
                <w:szCs w:val="23"/>
              </w:rPr>
              <w:tab/>
            </w:r>
          </w:p>
        </w:tc>
        <w:tc>
          <w:tcPr>
            <w:tcW w:w="5321" w:type="dxa"/>
            <w:tcBorders>
              <w:top w:val="nil"/>
              <w:left w:val="nil"/>
              <w:bottom w:val="nil"/>
              <w:right w:val="nil"/>
            </w:tcBorders>
          </w:tcPr>
          <w:p w:rsidR="00762EB2" w:rsidRPr="005E34EA" w:rsidRDefault="00762EB2">
            <w:pPr>
              <w:keepNext/>
              <w:keepLines/>
              <w:widowControl/>
              <w:tabs>
                <w:tab w:val="left" w:pos="446"/>
                <w:tab w:val="left" w:pos="720"/>
              </w:tabs>
              <w:rPr>
                <w:sz w:val="23"/>
                <w:szCs w:val="23"/>
              </w:rPr>
            </w:pPr>
            <w:r w:rsidRPr="005E34EA">
              <w:rPr>
                <w:sz w:val="23"/>
                <w:szCs w:val="23"/>
              </w:rPr>
              <w:t>TO:  COUNTY</w:t>
            </w:r>
          </w:p>
          <w:p w:rsidR="00762EB2" w:rsidRPr="005E34EA" w:rsidRDefault="00762EB2">
            <w:pPr>
              <w:keepNext/>
              <w:keepLines/>
              <w:widowControl/>
              <w:tabs>
                <w:tab w:val="left" w:pos="446"/>
                <w:tab w:val="left" w:pos="720"/>
              </w:tabs>
              <w:rPr>
                <w:sz w:val="23"/>
                <w:szCs w:val="23"/>
              </w:rPr>
            </w:pPr>
            <w:r w:rsidRPr="005E34EA">
              <w:rPr>
                <w:sz w:val="23"/>
                <w:szCs w:val="23"/>
              </w:rPr>
              <w:tab/>
            </w:r>
          </w:p>
          <w:p w:rsidR="00762EB2" w:rsidRPr="005E34EA" w:rsidRDefault="00762EB2">
            <w:pPr>
              <w:keepNext/>
              <w:keepLines/>
              <w:widowControl/>
              <w:tabs>
                <w:tab w:val="left" w:pos="446"/>
                <w:tab w:val="left" w:pos="720"/>
              </w:tabs>
              <w:rPr>
                <w:sz w:val="23"/>
                <w:szCs w:val="23"/>
                <w:u w:val="single"/>
              </w:rPr>
            </w:pPr>
            <w:r w:rsidRPr="005E34EA">
              <w:rPr>
                <w:sz w:val="23"/>
                <w:szCs w:val="23"/>
              </w:rPr>
              <w:tab/>
              <w:t>County of Orange</w:t>
            </w:r>
          </w:p>
          <w:p w:rsidR="00762EB2" w:rsidRPr="005E34EA" w:rsidRDefault="00762EB2">
            <w:pPr>
              <w:keepNext/>
              <w:keepLines/>
              <w:widowControl/>
              <w:tabs>
                <w:tab w:val="left" w:pos="446"/>
                <w:tab w:val="left" w:pos="720"/>
              </w:tabs>
              <w:rPr>
                <w:sz w:val="23"/>
                <w:szCs w:val="23"/>
              </w:rPr>
            </w:pPr>
            <w:r w:rsidRPr="005E34EA">
              <w:rPr>
                <w:sz w:val="23"/>
                <w:szCs w:val="23"/>
              </w:rPr>
              <w:tab/>
              <w:t>OC Community Resources/OC Public Libraries</w:t>
            </w:r>
          </w:p>
          <w:p w:rsidR="00762EB2" w:rsidRPr="005E34EA" w:rsidRDefault="00762EB2">
            <w:pPr>
              <w:keepNext/>
              <w:keepLines/>
              <w:widowControl/>
              <w:tabs>
                <w:tab w:val="left" w:pos="446"/>
                <w:tab w:val="left" w:pos="720"/>
              </w:tabs>
              <w:rPr>
                <w:sz w:val="23"/>
                <w:szCs w:val="23"/>
              </w:rPr>
            </w:pPr>
            <w:r w:rsidRPr="005E34EA">
              <w:rPr>
                <w:sz w:val="23"/>
                <w:szCs w:val="23"/>
              </w:rPr>
              <w:tab/>
              <w:t>1501 E. St. Andrew Place</w:t>
            </w:r>
          </w:p>
          <w:p w:rsidR="00762EB2" w:rsidRPr="005E34EA" w:rsidRDefault="00762EB2">
            <w:pPr>
              <w:keepNext/>
              <w:keepLines/>
              <w:widowControl/>
              <w:tabs>
                <w:tab w:val="left" w:pos="446"/>
                <w:tab w:val="left" w:pos="720"/>
              </w:tabs>
              <w:rPr>
                <w:sz w:val="23"/>
                <w:szCs w:val="23"/>
              </w:rPr>
            </w:pPr>
            <w:r w:rsidRPr="005E34EA">
              <w:rPr>
                <w:sz w:val="23"/>
                <w:szCs w:val="23"/>
              </w:rPr>
              <w:tab/>
              <w:t>Santa Ana, CA 92705</w:t>
            </w:r>
          </w:p>
          <w:p w:rsidR="00762EB2" w:rsidRPr="005E34EA" w:rsidRDefault="00762EB2">
            <w:pPr>
              <w:keepNext/>
              <w:keepLines/>
              <w:widowControl/>
              <w:tabs>
                <w:tab w:val="left" w:pos="446"/>
                <w:tab w:val="left" w:pos="720"/>
              </w:tabs>
              <w:rPr>
                <w:sz w:val="23"/>
                <w:szCs w:val="23"/>
              </w:rPr>
            </w:pPr>
          </w:p>
          <w:p w:rsidR="00762EB2" w:rsidRPr="005E34EA" w:rsidRDefault="00762EB2">
            <w:pPr>
              <w:keepNext/>
              <w:keepLines/>
              <w:widowControl/>
              <w:tabs>
                <w:tab w:val="left" w:pos="446"/>
                <w:tab w:val="left" w:pos="720"/>
              </w:tabs>
              <w:rPr>
                <w:sz w:val="23"/>
                <w:szCs w:val="23"/>
              </w:rPr>
            </w:pPr>
            <w:r w:rsidRPr="005E34EA">
              <w:rPr>
                <w:sz w:val="23"/>
                <w:szCs w:val="23"/>
              </w:rPr>
              <w:tab/>
              <w:t>Attn: County Librarian</w:t>
            </w:r>
          </w:p>
          <w:p w:rsidR="00762EB2" w:rsidRPr="00CC01DF" w:rsidRDefault="00762EB2" w:rsidP="00CC01DF">
            <w:pPr>
              <w:keepNext/>
              <w:keepLines/>
              <w:widowControl/>
              <w:tabs>
                <w:tab w:val="left" w:pos="446"/>
                <w:tab w:val="left" w:pos="720"/>
              </w:tabs>
              <w:rPr>
                <w:sz w:val="23"/>
                <w:szCs w:val="23"/>
              </w:rPr>
            </w:pPr>
            <w:bookmarkStart w:id="275" w:name="_DV_C203"/>
            <w:r w:rsidRPr="00CC01DF">
              <w:rPr>
                <w:rStyle w:val="DeltaViewInsertion"/>
                <w:color w:val="auto"/>
                <w:sz w:val="23"/>
                <w:szCs w:val="23"/>
                <w:u w:val="none"/>
              </w:rPr>
              <w:t xml:space="preserve">       Facsimile:  </w:t>
            </w:r>
            <w:bookmarkEnd w:id="275"/>
            <w:r>
              <w:rPr>
                <w:rStyle w:val="DeltaViewInsertion"/>
                <w:color w:val="auto"/>
                <w:sz w:val="23"/>
                <w:szCs w:val="23"/>
                <w:u w:val="none"/>
              </w:rPr>
              <w:t>(714) 566-3073</w:t>
            </w:r>
          </w:p>
        </w:tc>
      </w:tr>
    </w:tbl>
    <w:p w:rsidR="00762EB2" w:rsidRDefault="00762EB2">
      <w:pPr>
        <w:widowControl/>
        <w:tabs>
          <w:tab w:val="left" w:pos="446"/>
          <w:tab w:val="left" w:pos="720"/>
        </w:tabs>
        <w:rPr>
          <w:sz w:val="23"/>
          <w:szCs w:val="23"/>
        </w:rPr>
      </w:pPr>
      <w:bookmarkStart w:id="276" w:name="_DV_M179"/>
      <w:bookmarkEnd w:id="276"/>
      <w:r>
        <w:rPr>
          <w:sz w:val="23"/>
          <w:szCs w:val="23"/>
        </w:rPr>
        <w:t xml:space="preserve"> </w:t>
      </w:r>
    </w:p>
    <w:p w:rsidR="00762EB2" w:rsidRPr="00CC01DF" w:rsidRDefault="00762EB2">
      <w:pPr>
        <w:keepNext/>
        <w:widowControl/>
        <w:tabs>
          <w:tab w:val="left" w:pos="720"/>
          <w:tab w:val="center" w:pos="5213"/>
        </w:tabs>
        <w:rPr>
          <w:sz w:val="23"/>
          <w:szCs w:val="23"/>
        </w:rPr>
      </w:pPr>
      <w:bookmarkStart w:id="277" w:name="_DV_M180"/>
      <w:bookmarkEnd w:id="277"/>
      <w:r>
        <w:rPr>
          <w:color w:val="000000"/>
          <w:sz w:val="23"/>
          <w:szCs w:val="23"/>
        </w:rPr>
        <w:t>27</w:t>
      </w:r>
      <w:r w:rsidRPr="00CC01DF">
        <w:rPr>
          <w:sz w:val="23"/>
          <w:szCs w:val="23"/>
        </w:rPr>
        <w:t xml:space="preserve">. </w:t>
      </w:r>
      <w:bookmarkStart w:id="278" w:name="_DV_C204"/>
      <w:r w:rsidRPr="00CC01DF">
        <w:rPr>
          <w:rStyle w:val="DeltaViewInsertion"/>
          <w:color w:val="auto"/>
          <w:sz w:val="23"/>
          <w:szCs w:val="23"/>
          <w:u w:val="none"/>
        </w:rPr>
        <w:t xml:space="preserve"> </w:t>
      </w:r>
      <w:r w:rsidRPr="00CD5CFE">
        <w:rPr>
          <w:rStyle w:val="DeltaViewInsertion"/>
          <w:color w:val="auto"/>
          <w:sz w:val="23"/>
          <w:szCs w:val="23"/>
          <w:u w:val="single"/>
        </w:rPr>
        <w:t>COMPLIANCE WITH LAWS; CONDUCT OF OPERATIONS</w:t>
      </w:r>
      <w:bookmarkEnd w:id="278"/>
    </w:p>
    <w:p w:rsidR="00762EB2" w:rsidRPr="00CC01DF" w:rsidRDefault="00762EB2">
      <w:pPr>
        <w:keepNext/>
        <w:keepLines/>
        <w:widowControl/>
        <w:tabs>
          <w:tab w:val="left" w:pos="446"/>
          <w:tab w:val="left" w:pos="720"/>
        </w:tabs>
        <w:rPr>
          <w:sz w:val="23"/>
          <w:szCs w:val="23"/>
        </w:rPr>
      </w:pPr>
    </w:p>
    <w:p w:rsidR="00762EB2" w:rsidRPr="00CC01DF" w:rsidRDefault="00762EB2">
      <w:pPr>
        <w:widowControl/>
        <w:shd w:val="clear" w:color="auto" w:fill="FFFFFF"/>
        <w:tabs>
          <w:tab w:val="left" w:pos="-1080"/>
          <w:tab w:val="left" w:pos="-720"/>
          <w:tab w:val="left" w:pos="0"/>
          <w:tab w:val="left" w:pos="720"/>
        </w:tabs>
        <w:rPr>
          <w:sz w:val="23"/>
          <w:szCs w:val="23"/>
        </w:rPr>
      </w:pPr>
      <w:bookmarkStart w:id="279" w:name="_DV_C205"/>
      <w:r w:rsidRPr="00CC01DF">
        <w:rPr>
          <w:rStyle w:val="DeltaViewInsertion"/>
          <w:color w:val="auto"/>
          <w:sz w:val="23"/>
          <w:szCs w:val="23"/>
          <w:u w:val="none"/>
        </w:rPr>
        <w:t>Each party shall, at that party’s sole cost and expense, fully, diligently and in a timely manner, comply with all applicable laws, rules, and regulations relating in any manner to that party’s use of the Premises and its performance of its obligations under this Lease.  Each party shall be solely responsible for monitoring the conduct and ensuring the safety of its employees, agents, and invitees on the Premises.</w:t>
      </w:r>
      <w:bookmarkEnd w:id="279"/>
    </w:p>
    <w:p w:rsidR="00762EB2" w:rsidRDefault="00762EB2">
      <w:pPr>
        <w:widowControl/>
        <w:shd w:val="clear" w:color="auto" w:fill="FFFFFF"/>
        <w:tabs>
          <w:tab w:val="left" w:pos="-1080"/>
          <w:tab w:val="left" w:pos="-720"/>
          <w:tab w:val="left" w:pos="0"/>
          <w:tab w:val="left" w:pos="720"/>
        </w:tabs>
        <w:rPr>
          <w:sz w:val="23"/>
          <w:szCs w:val="23"/>
        </w:rPr>
      </w:pPr>
    </w:p>
    <w:p w:rsidR="00762EB2" w:rsidRDefault="00762EB2">
      <w:pPr>
        <w:widowControl/>
        <w:shd w:val="clear" w:color="auto" w:fill="FFFFFF"/>
        <w:tabs>
          <w:tab w:val="left" w:pos="-1080"/>
          <w:tab w:val="left" w:pos="-720"/>
          <w:tab w:val="left" w:pos="0"/>
          <w:tab w:val="left" w:pos="720"/>
        </w:tabs>
        <w:rPr>
          <w:sz w:val="23"/>
          <w:szCs w:val="23"/>
        </w:rPr>
      </w:pPr>
      <w:r>
        <w:rPr>
          <w:sz w:val="23"/>
          <w:szCs w:val="23"/>
        </w:rPr>
        <w:t>//</w:t>
      </w:r>
    </w:p>
    <w:p w:rsidR="00762EB2" w:rsidRDefault="00762EB2">
      <w:pPr>
        <w:widowControl/>
        <w:shd w:val="clear" w:color="auto" w:fill="FFFFFF"/>
        <w:tabs>
          <w:tab w:val="left" w:pos="-1080"/>
          <w:tab w:val="left" w:pos="-720"/>
          <w:tab w:val="left" w:pos="0"/>
          <w:tab w:val="left" w:pos="720"/>
        </w:tabs>
        <w:rPr>
          <w:sz w:val="23"/>
          <w:szCs w:val="23"/>
        </w:rPr>
      </w:pPr>
      <w:r>
        <w:rPr>
          <w:sz w:val="23"/>
          <w:szCs w:val="23"/>
        </w:rPr>
        <w:t>//</w:t>
      </w:r>
    </w:p>
    <w:p w:rsidR="00762EB2" w:rsidRPr="00CC01DF" w:rsidRDefault="00762EB2">
      <w:pPr>
        <w:widowControl/>
        <w:shd w:val="clear" w:color="auto" w:fill="FFFFFF"/>
        <w:tabs>
          <w:tab w:val="left" w:pos="-1080"/>
          <w:tab w:val="left" w:pos="-720"/>
          <w:tab w:val="left" w:pos="0"/>
          <w:tab w:val="left" w:pos="720"/>
        </w:tabs>
        <w:rPr>
          <w:sz w:val="23"/>
          <w:szCs w:val="23"/>
        </w:rPr>
      </w:pPr>
      <w:r>
        <w:rPr>
          <w:sz w:val="23"/>
          <w:szCs w:val="23"/>
        </w:rPr>
        <w:t>//</w:t>
      </w:r>
    </w:p>
    <w:p w:rsidR="00762EB2" w:rsidRPr="00CC01DF" w:rsidRDefault="00762EB2">
      <w:pPr>
        <w:keepNext/>
        <w:widowControl/>
        <w:tabs>
          <w:tab w:val="left" w:pos="720"/>
          <w:tab w:val="center" w:pos="5213"/>
        </w:tabs>
        <w:rPr>
          <w:sz w:val="23"/>
          <w:szCs w:val="23"/>
        </w:rPr>
      </w:pPr>
      <w:bookmarkStart w:id="280" w:name="_DV_C206"/>
      <w:r w:rsidRPr="00CC01DF">
        <w:rPr>
          <w:rStyle w:val="DeltaViewInsertion"/>
          <w:color w:val="auto"/>
          <w:sz w:val="23"/>
          <w:szCs w:val="23"/>
          <w:u w:val="none"/>
        </w:rPr>
        <w:lastRenderedPageBreak/>
        <w:t>28.</w:t>
      </w:r>
      <w:r w:rsidRPr="00CC01DF">
        <w:rPr>
          <w:rStyle w:val="DeltaViewInsertion"/>
          <w:color w:val="auto"/>
          <w:sz w:val="23"/>
          <w:szCs w:val="23"/>
          <w:u w:val="none"/>
        </w:rPr>
        <w:tab/>
      </w:r>
      <w:r w:rsidRPr="00CD5CFE">
        <w:rPr>
          <w:rStyle w:val="DeltaViewInsertion"/>
          <w:color w:val="auto"/>
          <w:sz w:val="23"/>
          <w:szCs w:val="23"/>
          <w:u w:val="single"/>
        </w:rPr>
        <w:t>ASSIGNMENT</w:t>
      </w:r>
      <w:bookmarkEnd w:id="280"/>
    </w:p>
    <w:p w:rsidR="00762EB2" w:rsidRPr="00CC01DF" w:rsidRDefault="00762EB2">
      <w:pPr>
        <w:keepNext/>
        <w:keepLines/>
        <w:widowControl/>
        <w:tabs>
          <w:tab w:val="left" w:pos="446"/>
          <w:tab w:val="left" w:pos="720"/>
        </w:tabs>
        <w:rPr>
          <w:sz w:val="23"/>
          <w:szCs w:val="23"/>
        </w:rPr>
      </w:pPr>
    </w:p>
    <w:p w:rsidR="00762EB2" w:rsidRDefault="00762EB2">
      <w:pPr>
        <w:keepNext/>
        <w:keepLines/>
        <w:widowControl/>
        <w:tabs>
          <w:tab w:val="left" w:pos="446"/>
          <w:tab w:val="left" w:pos="720"/>
        </w:tabs>
        <w:rPr>
          <w:rStyle w:val="DeltaViewInsertion"/>
          <w:color w:val="auto"/>
          <w:sz w:val="23"/>
          <w:szCs w:val="23"/>
          <w:u w:val="none"/>
        </w:rPr>
      </w:pPr>
      <w:bookmarkStart w:id="281" w:name="_DV_C207"/>
      <w:r w:rsidRPr="00CC01DF">
        <w:rPr>
          <w:rStyle w:val="DeltaViewInsertion"/>
          <w:color w:val="auto"/>
          <w:sz w:val="23"/>
          <w:szCs w:val="23"/>
          <w:u w:val="none"/>
        </w:rPr>
        <w:t>COUNTY shall not voluntarily or by operation of law assign, sublease, transfer, mortgage or otherwise transfer or encumber (collectively, "assignment") or sublet all or any part of COUNTY's interest in this Lease or in the Premises without CITY's prior written consent, which CITY may grant or withhold in its sole discretion.</w:t>
      </w:r>
      <w:bookmarkEnd w:id="281"/>
    </w:p>
    <w:p w:rsidR="00762EB2" w:rsidRDefault="00762EB2">
      <w:pPr>
        <w:keepNext/>
        <w:keepLines/>
        <w:widowControl/>
        <w:tabs>
          <w:tab w:val="left" w:pos="446"/>
          <w:tab w:val="left" w:pos="720"/>
        </w:tabs>
        <w:rPr>
          <w:rStyle w:val="DeltaViewInsertion"/>
          <w:color w:val="auto"/>
          <w:sz w:val="23"/>
          <w:szCs w:val="23"/>
          <w:u w:val="none"/>
        </w:rPr>
      </w:pPr>
    </w:p>
    <w:p w:rsidR="00762EB2" w:rsidRDefault="00762EB2">
      <w:pPr>
        <w:keepNext/>
        <w:keepLines/>
        <w:widowControl/>
        <w:tabs>
          <w:tab w:val="left" w:pos="446"/>
          <w:tab w:val="left" w:pos="720"/>
        </w:tabs>
        <w:rPr>
          <w:sz w:val="23"/>
          <w:szCs w:val="23"/>
        </w:rPr>
      </w:pPr>
      <w:r>
        <w:rPr>
          <w:rStyle w:val="DeltaViewInsertion"/>
          <w:color w:val="auto"/>
          <w:sz w:val="23"/>
          <w:szCs w:val="23"/>
          <w:u w:val="none"/>
        </w:rPr>
        <w:t>29.</w:t>
      </w:r>
      <w:r>
        <w:rPr>
          <w:rStyle w:val="DeltaViewInsertion"/>
          <w:color w:val="auto"/>
          <w:sz w:val="23"/>
          <w:szCs w:val="23"/>
          <w:u w:val="none"/>
        </w:rPr>
        <w:tab/>
      </w:r>
      <w:r>
        <w:rPr>
          <w:sz w:val="23"/>
          <w:szCs w:val="23"/>
          <w:u w:val="single"/>
        </w:rPr>
        <w:t>TERMINATION</w:t>
      </w:r>
      <w:r>
        <w:rPr>
          <w:sz w:val="23"/>
          <w:szCs w:val="23"/>
        </w:rPr>
        <w:t xml:space="preserve">.  </w:t>
      </w:r>
    </w:p>
    <w:p w:rsidR="00762EB2" w:rsidRDefault="00762EB2">
      <w:pPr>
        <w:keepNext/>
        <w:keepLines/>
        <w:widowControl/>
        <w:tabs>
          <w:tab w:val="left" w:pos="446"/>
          <w:tab w:val="left" w:pos="720"/>
        </w:tabs>
        <w:rPr>
          <w:sz w:val="23"/>
          <w:szCs w:val="23"/>
        </w:rPr>
      </w:pPr>
    </w:p>
    <w:p w:rsidR="00762EB2" w:rsidRPr="00CC01DF" w:rsidRDefault="00762EB2">
      <w:pPr>
        <w:keepNext/>
        <w:keepLines/>
        <w:widowControl/>
        <w:tabs>
          <w:tab w:val="left" w:pos="446"/>
          <w:tab w:val="left" w:pos="720"/>
        </w:tabs>
        <w:rPr>
          <w:sz w:val="23"/>
          <w:szCs w:val="23"/>
        </w:rPr>
      </w:pPr>
      <w:r>
        <w:rPr>
          <w:sz w:val="23"/>
          <w:szCs w:val="23"/>
        </w:rPr>
        <w:t xml:space="preserve">The termination of this Lease for any reason shall not release any party in default.  </w:t>
      </w:r>
    </w:p>
    <w:p w:rsidR="00762EB2" w:rsidRPr="00CC01DF" w:rsidRDefault="00762EB2">
      <w:pPr>
        <w:keepNext/>
        <w:keepLines/>
        <w:widowControl/>
        <w:tabs>
          <w:tab w:val="left" w:pos="446"/>
          <w:tab w:val="left" w:pos="720"/>
        </w:tabs>
        <w:rPr>
          <w:sz w:val="23"/>
          <w:szCs w:val="23"/>
        </w:rPr>
      </w:pPr>
    </w:p>
    <w:p w:rsidR="00762EB2" w:rsidRDefault="00762EB2">
      <w:pPr>
        <w:widowControl/>
        <w:tabs>
          <w:tab w:val="left" w:pos="720"/>
          <w:tab w:val="center" w:pos="5213"/>
        </w:tabs>
        <w:rPr>
          <w:sz w:val="23"/>
          <w:szCs w:val="23"/>
        </w:rPr>
      </w:pPr>
      <w:bookmarkStart w:id="282" w:name="_DV_C208"/>
      <w:r>
        <w:rPr>
          <w:rStyle w:val="DeltaViewInsertion"/>
          <w:color w:val="auto"/>
          <w:sz w:val="23"/>
          <w:szCs w:val="23"/>
          <w:u w:val="none"/>
        </w:rPr>
        <w:t>30</w:t>
      </w:r>
      <w:r w:rsidRPr="00CC01DF">
        <w:rPr>
          <w:rStyle w:val="DeltaViewInsertion"/>
          <w:color w:val="auto"/>
          <w:sz w:val="23"/>
          <w:szCs w:val="23"/>
          <w:u w:val="none"/>
        </w:rPr>
        <w:t>.</w:t>
      </w:r>
      <w:bookmarkStart w:id="283" w:name="_DV_M181"/>
      <w:bookmarkEnd w:id="282"/>
      <w:bookmarkEnd w:id="283"/>
      <w:r w:rsidRPr="00CC01DF">
        <w:rPr>
          <w:sz w:val="23"/>
          <w:szCs w:val="23"/>
        </w:rPr>
        <w:tab/>
      </w:r>
      <w:r w:rsidRPr="00CD5CFE">
        <w:rPr>
          <w:sz w:val="23"/>
          <w:szCs w:val="23"/>
          <w:u w:val="single"/>
        </w:rPr>
        <w:t>ATTACHMENTS</w:t>
      </w:r>
      <w:r>
        <w:rPr>
          <w:sz w:val="23"/>
          <w:szCs w:val="23"/>
        </w:rPr>
        <w:t xml:space="preserve"> (8.2 S)</w:t>
      </w:r>
    </w:p>
    <w:p w:rsidR="00762EB2" w:rsidRDefault="00762EB2">
      <w:pPr>
        <w:pStyle w:val="SingleSpacing"/>
        <w:keepNext/>
        <w:keepLines/>
        <w:widowControl/>
        <w:tabs>
          <w:tab w:val="left" w:pos="446"/>
          <w:tab w:val="left" w:pos="720"/>
        </w:tabs>
        <w:rPr>
          <w:sz w:val="23"/>
          <w:szCs w:val="23"/>
        </w:rPr>
      </w:pPr>
    </w:p>
    <w:p w:rsidR="00762EB2" w:rsidRDefault="00762EB2">
      <w:pPr>
        <w:keepNext/>
        <w:keepLines/>
        <w:widowControl/>
        <w:rPr>
          <w:sz w:val="23"/>
          <w:szCs w:val="23"/>
        </w:rPr>
      </w:pPr>
      <w:bookmarkStart w:id="284" w:name="_DV_M182"/>
      <w:bookmarkEnd w:id="284"/>
      <w:r>
        <w:rPr>
          <w:sz w:val="23"/>
          <w:szCs w:val="23"/>
        </w:rPr>
        <w:t>This Lease includes the following, which are attached hereto and made a part hereof:</w:t>
      </w:r>
    </w:p>
    <w:p w:rsidR="00762EB2" w:rsidRDefault="00762EB2">
      <w:pPr>
        <w:keepNext/>
        <w:keepLines/>
        <w:widowControl/>
        <w:rPr>
          <w:sz w:val="23"/>
          <w:szCs w:val="23"/>
        </w:rPr>
      </w:pPr>
    </w:p>
    <w:p w:rsidR="00762EB2" w:rsidRDefault="00762EB2">
      <w:pPr>
        <w:keepNext/>
        <w:keepLines/>
        <w:widowControl/>
        <w:numPr>
          <w:ilvl w:val="0"/>
          <w:numId w:val="5"/>
        </w:numPr>
        <w:tabs>
          <w:tab w:val="clear" w:pos="1080"/>
        </w:tabs>
        <w:rPr>
          <w:sz w:val="23"/>
          <w:szCs w:val="23"/>
        </w:rPr>
      </w:pPr>
      <w:bookmarkStart w:id="285" w:name="_DV_M183"/>
      <w:bookmarkEnd w:id="285"/>
      <w:r>
        <w:rPr>
          <w:sz w:val="23"/>
          <w:szCs w:val="23"/>
        </w:rPr>
        <w:t>GENERAL CONDITIONS</w:t>
      </w:r>
    </w:p>
    <w:p w:rsidR="00762EB2" w:rsidRDefault="00762EB2">
      <w:pPr>
        <w:keepNext/>
        <w:keepLines/>
        <w:widowControl/>
        <w:numPr>
          <w:ilvl w:val="0"/>
          <w:numId w:val="5"/>
        </w:numPr>
        <w:tabs>
          <w:tab w:val="clear" w:pos="1080"/>
        </w:tabs>
        <w:rPr>
          <w:sz w:val="23"/>
          <w:szCs w:val="23"/>
        </w:rPr>
      </w:pPr>
      <w:bookmarkStart w:id="286" w:name="_DV_M184"/>
      <w:bookmarkEnd w:id="286"/>
      <w:r>
        <w:rPr>
          <w:sz w:val="23"/>
          <w:szCs w:val="23"/>
        </w:rPr>
        <w:t>EXHIBITS</w:t>
      </w:r>
    </w:p>
    <w:p w:rsidR="00762EB2" w:rsidRDefault="00762EB2">
      <w:pPr>
        <w:keepNext/>
        <w:keepLines/>
        <w:widowControl/>
        <w:numPr>
          <w:ilvl w:val="3"/>
          <w:numId w:val="5"/>
        </w:numPr>
        <w:tabs>
          <w:tab w:val="clear" w:pos="1620"/>
        </w:tabs>
        <w:rPr>
          <w:sz w:val="23"/>
          <w:szCs w:val="23"/>
        </w:rPr>
      </w:pPr>
      <w:bookmarkStart w:id="287" w:name="_DV_M185"/>
      <w:bookmarkEnd w:id="287"/>
      <w:r>
        <w:rPr>
          <w:sz w:val="23"/>
          <w:szCs w:val="23"/>
        </w:rPr>
        <w:t>Description - Premises</w:t>
      </w:r>
    </w:p>
    <w:p w:rsidR="00762EB2" w:rsidRDefault="00762EB2">
      <w:pPr>
        <w:keepNext/>
        <w:keepLines/>
        <w:widowControl/>
        <w:numPr>
          <w:ilvl w:val="3"/>
          <w:numId w:val="5"/>
        </w:numPr>
        <w:tabs>
          <w:tab w:val="clear" w:pos="1620"/>
        </w:tabs>
        <w:rPr>
          <w:sz w:val="23"/>
          <w:szCs w:val="23"/>
        </w:rPr>
      </w:pPr>
      <w:bookmarkStart w:id="288" w:name="_DV_M186"/>
      <w:bookmarkEnd w:id="288"/>
      <w:r>
        <w:rPr>
          <w:sz w:val="23"/>
          <w:szCs w:val="23"/>
        </w:rPr>
        <w:t>Plot Plan - Premises</w:t>
      </w:r>
    </w:p>
    <w:p w:rsidR="00762EB2" w:rsidRDefault="00762EB2">
      <w:pPr>
        <w:keepNext/>
        <w:keepLines/>
        <w:widowControl/>
        <w:numPr>
          <w:ilvl w:val="3"/>
          <w:numId w:val="5"/>
        </w:numPr>
        <w:tabs>
          <w:tab w:val="clear" w:pos="1620"/>
        </w:tabs>
        <w:rPr>
          <w:sz w:val="23"/>
          <w:szCs w:val="23"/>
        </w:rPr>
      </w:pPr>
      <w:bookmarkStart w:id="289" w:name="_DV_M187"/>
      <w:bookmarkEnd w:id="289"/>
      <w:r>
        <w:rPr>
          <w:sz w:val="23"/>
          <w:szCs w:val="23"/>
        </w:rPr>
        <w:t>Joint Funding Agreement</w:t>
      </w:r>
    </w:p>
    <w:p w:rsidR="00762EB2" w:rsidRDefault="00762EB2">
      <w:pPr>
        <w:widowControl/>
        <w:rPr>
          <w:sz w:val="23"/>
          <w:szCs w:val="23"/>
        </w:rPr>
      </w:pPr>
    </w:p>
    <w:p w:rsidR="00762EB2" w:rsidRDefault="00762EB2">
      <w:pPr>
        <w:widowControl/>
        <w:rPr>
          <w:sz w:val="23"/>
          <w:szCs w:val="23"/>
        </w:rPr>
      </w:pPr>
    </w:p>
    <w:p w:rsidR="00762EB2" w:rsidRPr="00CC01DF" w:rsidRDefault="00762EB2">
      <w:pPr>
        <w:widowControl/>
        <w:jc w:val="center"/>
        <w:rPr>
          <w:sz w:val="23"/>
          <w:szCs w:val="23"/>
        </w:rPr>
      </w:pPr>
      <w:bookmarkStart w:id="290" w:name="_DV_C209"/>
      <w:r w:rsidRPr="00CC01DF">
        <w:rPr>
          <w:rStyle w:val="DeltaViewInsertion"/>
          <w:color w:val="auto"/>
          <w:sz w:val="23"/>
          <w:szCs w:val="23"/>
          <w:u w:val="none"/>
        </w:rPr>
        <w:t>[signatures on next page]</w:t>
      </w:r>
      <w:bookmarkEnd w:id="290"/>
    </w:p>
    <w:p w:rsidR="00762EB2" w:rsidRPr="00635304" w:rsidRDefault="00762EB2">
      <w:pPr>
        <w:widowControl/>
        <w:rPr>
          <w:sz w:val="23"/>
          <w:szCs w:val="23"/>
        </w:rPr>
      </w:pPr>
      <w:bookmarkStart w:id="291" w:name="_DV_M188"/>
      <w:bookmarkEnd w:id="291"/>
      <w:r>
        <w:rPr>
          <w:sz w:val="23"/>
          <w:szCs w:val="23"/>
        </w:rPr>
        <w:br w:type="page"/>
      </w:r>
      <w:r>
        <w:rPr>
          <w:sz w:val="23"/>
          <w:szCs w:val="23"/>
        </w:rPr>
        <w:lastRenderedPageBreak/>
        <w:t>IN WITNESS WHEREOF, the parties hav</w:t>
      </w:r>
      <w:r w:rsidRPr="00635304">
        <w:rPr>
          <w:sz w:val="23"/>
          <w:szCs w:val="23"/>
        </w:rPr>
        <w:t xml:space="preserve">e executed this </w:t>
      </w:r>
      <w:bookmarkStart w:id="292" w:name="_DV_C214"/>
      <w:r w:rsidRPr="00635304">
        <w:rPr>
          <w:rStyle w:val="DeltaViewInsertion"/>
          <w:color w:val="auto"/>
          <w:sz w:val="23"/>
          <w:szCs w:val="23"/>
          <w:u w:val="none"/>
        </w:rPr>
        <w:t>Lease</w:t>
      </w:r>
      <w:bookmarkStart w:id="293" w:name="_DV_M191"/>
      <w:bookmarkEnd w:id="292"/>
      <w:bookmarkEnd w:id="293"/>
      <w:r w:rsidRPr="00635304">
        <w:rPr>
          <w:sz w:val="23"/>
          <w:szCs w:val="23"/>
        </w:rPr>
        <w:t xml:space="preserve"> the day and year first above written.</w:t>
      </w:r>
    </w:p>
    <w:tbl>
      <w:tblPr>
        <w:tblW w:w="0" w:type="auto"/>
        <w:tblLayout w:type="fixed"/>
        <w:tblLook w:val="0000" w:firstRow="0" w:lastRow="0" w:firstColumn="0" w:lastColumn="0" w:noHBand="0" w:noVBand="0"/>
      </w:tblPr>
      <w:tblGrid>
        <w:gridCol w:w="4787"/>
        <w:gridCol w:w="4789"/>
      </w:tblGrid>
      <w:tr w:rsidR="00762EB2" w:rsidRPr="00635304" w:rsidTr="00020F58">
        <w:tc>
          <w:tcPr>
            <w:tcW w:w="4787" w:type="dxa"/>
          </w:tcPr>
          <w:p w:rsidR="00762EB2" w:rsidRPr="00635304" w:rsidRDefault="00762EB2">
            <w:pPr>
              <w:widowControl/>
              <w:tabs>
                <w:tab w:val="right" w:pos="4572"/>
              </w:tabs>
              <w:spacing w:before="240" w:line="240" w:lineRule="auto"/>
              <w:rPr>
                <w:sz w:val="23"/>
                <w:szCs w:val="23"/>
              </w:rPr>
            </w:pPr>
          </w:p>
        </w:tc>
        <w:tc>
          <w:tcPr>
            <w:tcW w:w="4789" w:type="dxa"/>
          </w:tcPr>
          <w:p w:rsidR="00762EB2" w:rsidRPr="001E2D3B" w:rsidRDefault="00762EB2">
            <w:pPr>
              <w:widowControl/>
              <w:tabs>
                <w:tab w:val="right" w:pos="4572"/>
              </w:tabs>
              <w:spacing w:before="240" w:line="240" w:lineRule="auto"/>
              <w:rPr>
                <w:sz w:val="23"/>
                <w:szCs w:val="23"/>
              </w:rPr>
            </w:pPr>
            <w:bookmarkStart w:id="294" w:name="_DV_C215"/>
            <w:r w:rsidRPr="001E2D3B">
              <w:rPr>
                <w:rStyle w:val="DeltaViewInsertion"/>
                <w:color w:val="auto"/>
                <w:sz w:val="23"/>
                <w:szCs w:val="23"/>
                <w:u w:val="none"/>
              </w:rPr>
              <w:t>“</w:t>
            </w:r>
            <w:r w:rsidRPr="001E2D3B">
              <w:rPr>
                <w:rStyle w:val="DeltaViewInsertion"/>
                <w:b/>
                <w:bCs/>
                <w:color w:val="auto"/>
                <w:sz w:val="23"/>
                <w:szCs w:val="23"/>
                <w:u w:val="none"/>
              </w:rPr>
              <w:t>CITY</w:t>
            </w:r>
            <w:r w:rsidRPr="001E2D3B">
              <w:rPr>
                <w:rStyle w:val="DeltaViewInsertion"/>
                <w:color w:val="auto"/>
                <w:sz w:val="23"/>
                <w:szCs w:val="23"/>
                <w:u w:val="none"/>
              </w:rPr>
              <w:t>”</w:t>
            </w:r>
            <w:bookmarkEnd w:id="294"/>
          </w:p>
          <w:p w:rsidR="00762EB2" w:rsidRPr="001E2D3B" w:rsidRDefault="00762EB2">
            <w:pPr>
              <w:widowControl/>
              <w:tabs>
                <w:tab w:val="right" w:pos="4572"/>
              </w:tabs>
              <w:spacing w:before="240" w:line="240" w:lineRule="auto"/>
              <w:rPr>
                <w:sz w:val="23"/>
                <w:szCs w:val="23"/>
              </w:rPr>
            </w:pPr>
            <w:bookmarkStart w:id="295" w:name="_DV_C216"/>
            <w:r w:rsidRPr="001E2D3B">
              <w:rPr>
                <w:rStyle w:val="DeltaViewInsertion"/>
                <w:color w:val="auto"/>
                <w:sz w:val="23"/>
                <w:szCs w:val="23"/>
                <w:u w:val="none"/>
              </w:rPr>
              <w:t>CITY OF SAN CLEMENTE, a California municipal corporation</w:t>
            </w:r>
            <w:bookmarkEnd w:id="295"/>
          </w:p>
          <w:p w:rsidR="00762EB2" w:rsidRPr="00635304" w:rsidRDefault="00762EB2">
            <w:pPr>
              <w:widowControl/>
              <w:tabs>
                <w:tab w:val="right" w:pos="4572"/>
              </w:tabs>
              <w:spacing w:before="240" w:line="240" w:lineRule="auto"/>
              <w:rPr>
                <w:sz w:val="23"/>
                <w:szCs w:val="23"/>
                <w:u w:val="single"/>
              </w:rPr>
            </w:pPr>
            <w:bookmarkStart w:id="296" w:name="_DV_C217"/>
            <w:r w:rsidRPr="00635304">
              <w:rPr>
                <w:rStyle w:val="DeltaViewInsertion"/>
                <w:color w:val="auto"/>
                <w:sz w:val="23"/>
                <w:szCs w:val="23"/>
                <w:u w:val="single"/>
              </w:rPr>
              <w:t xml:space="preserve">By: </w:t>
            </w:r>
            <w:r w:rsidRPr="00635304">
              <w:rPr>
                <w:rStyle w:val="DeltaViewInsertion"/>
                <w:color w:val="auto"/>
                <w:sz w:val="23"/>
                <w:szCs w:val="23"/>
                <w:u w:val="single"/>
              </w:rPr>
              <w:tab/>
            </w:r>
            <w:bookmarkEnd w:id="296"/>
          </w:p>
          <w:p w:rsidR="00762EB2" w:rsidRPr="00635304" w:rsidRDefault="00762EB2">
            <w:pPr>
              <w:widowControl/>
              <w:tabs>
                <w:tab w:val="right" w:pos="4572"/>
              </w:tabs>
              <w:spacing w:line="240" w:lineRule="auto"/>
              <w:rPr>
                <w:sz w:val="23"/>
                <w:szCs w:val="23"/>
                <w:u w:val="single"/>
              </w:rPr>
            </w:pPr>
            <w:bookmarkStart w:id="297" w:name="_DV_C218"/>
            <w:r w:rsidRPr="00635304">
              <w:rPr>
                <w:rStyle w:val="DeltaViewInsertion"/>
                <w:color w:val="auto"/>
                <w:sz w:val="23"/>
                <w:szCs w:val="23"/>
                <w:u w:val="single"/>
              </w:rPr>
              <w:t xml:space="preserve">Its: </w:t>
            </w:r>
            <w:r w:rsidRPr="00635304">
              <w:rPr>
                <w:rStyle w:val="DeltaViewInsertion"/>
                <w:color w:val="auto"/>
                <w:sz w:val="23"/>
                <w:szCs w:val="23"/>
                <w:u w:val="single"/>
              </w:rPr>
              <w:tab/>
            </w:r>
            <w:bookmarkEnd w:id="297"/>
          </w:p>
        </w:tc>
      </w:tr>
      <w:tr w:rsidR="00762EB2" w:rsidRPr="00635304" w:rsidTr="00020F58">
        <w:tc>
          <w:tcPr>
            <w:tcW w:w="4787" w:type="dxa"/>
          </w:tcPr>
          <w:p w:rsidR="00762EB2" w:rsidRPr="00635304" w:rsidRDefault="00762EB2">
            <w:pPr>
              <w:widowControl/>
              <w:tabs>
                <w:tab w:val="right" w:pos="4572"/>
              </w:tabs>
              <w:spacing w:before="240" w:line="240" w:lineRule="auto"/>
              <w:rPr>
                <w:sz w:val="23"/>
                <w:szCs w:val="23"/>
              </w:rPr>
            </w:pPr>
            <w:bookmarkStart w:id="298" w:name="_DV_C219"/>
            <w:r w:rsidRPr="00635304">
              <w:rPr>
                <w:rStyle w:val="DeltaViewInsertion"/>
                <w:color w:val="auto"/>
                <w:sz w:val="23"/>
                <w:szCs w:val="23"/>
                <w:u w:val="none"/>
              </w:rPr>
              <w:t>ATTEST:</w:t>
            </w:r>
            <w:bookmarkEnd w:id="298"/>
          </w:p>
          <w:p w:rsidR="00762EB2" w:rsidRPr="00635304" w:rsidRDefault="00762EB2">
            <w:pPr>
              <w:widowControl/>
              <w:tabs>
                <w:tab w:val="right" w:pos="4572"/>
              </w:tabs>
              <w:spacing w:before="240" w:line="240" w:lineRule="auto"/>
              <w:rPr>
                <w:sz w:val="23"/>
                <w:szCs w:val="23"/>
              </w:rPr>
            </w:pPr>
            <w:bookmarkStart w:id="299" w:name="_DV_C220"/>
            <w:r w:rsidRPr="00635304">
              <w:rPr>
                <w:rStyle w:val="DeltaViewInsertion"/>
                <w:color w:val="auto"/>
                <w:sz w:val="23"/>
                <w:szCs w:val="23"/>
                <w:u w:val="none"/>
              </w:rPr>
              <w:t>__________________________________</w:t>
            </w:r>
            <w:bookmarkEnd w:id="299"/>
          </w:p>
          <w:p w:rsidR="00762EB2" w:rsidRPr="00635304" w:rsidRDefault="00762EB2">
            <w:pPr>
              <w:widowControl/>
              <w:tabs>
                <w:tab w:val="right" w:pos="4572"/>
              </w:tabs>
              <w:spacing w:line="240" w:lineRule="auto"/>
              <w:rPr>
                <w:sz w:val="23"/>
                <w:szCs w:val="23"/>
              </w:rPr>
            </w:pPr>
            <w:bookmarkStart w:id="300" w:name="_DV_C221"/>
            <w:r w:rsidRPr="00635304">
              <w:rPr>
                <w:rStyle w:val="DeltaViewInsertion"/>
                <w:color w:val="auto"/>
                <w:sz w:val="23"/>
                <w:szCs w:val="23"/>
                <w:u w:val="none"/>
              </w:rPr>
              <w:t>City Clerk</w:t>
            </w:r>
            <w:bookmarkEnd w:id="300"/>
          </w:p>
        </w:tc>
        <w:tc>
          <w:tcPr>
            <w:tcW w:w="4789" w:type="dxa"/>
          </w:tcPr>
          <w:p w:rsidR="00762EB2" w:rsidRPr="00635304" w:rsidRDefault="00762EB2">
            <w:pPr>
              <w:widowControl/>
              <w:tabs>
                <w:tab w:val="right" w:pos="4572"/>
              </w:tabs>
              <w:spacing w:before="240" w:line="240" w:lineRule="auto"/>
              <w:rPr>
                <w:sz w:val="23"/>
                <w:szCs w:val="23"/>
                <w:u w:val="single"/>
              </w:rPr>
            </w:pPr>
          </w:p>
        </w:tc>
      </w:tr>
      <w:tr w:rsidR="00762EB2" w:rsidRPr="00635304" w:rsidTr="00020F58">
        <w:tc>
          <w:tcPr>
            <w:tcW w:w="4787" w:type="dxa"/>
          </w:tcPr>
          <w:p w:rsidR="00762EB2" w:rsidRPr="00635304" w:rsidRDefault="00762EB2" w:rsidP="00020F58">
            <w:pPr>
              <w:widowControl/>
              <w:tabs>
                <w:tab w:val="right" w:pos="4572"/>
              </w:tabs>
              <w:spacing w:before="240" w:line="240" w:lineRule="auto"/>
              <w:jc w:val="left"/>
              <w:rPr>
                <w:sz w:val="23"/>
                <w:szCs w:val="23"/>
              </w:rPr>
            </w:pPr>
            <w:bookmarkStart w:id="301" w:name="_DV_C222"/>
            <w:r w:rsidRPr="00635304">
              <w:rPr>
                <w:rStyle w:val="DeltaViewInsertion"/>
                <w:color w:val="auto"/>
                <w:sz w:val="23"/>
                <w:szCs w:val="23"/>
                <w:u w:val="none"/>
              </w:rPr>
              <w:t>APPROVED AS TO FORM:</w:t>
            </w:r>
            <w:r w:rsidRPr="00635304">
              <w:rPr>
                <w:rStyle w:val="DeltaViewInsertion"/>
                <w:color w:val="auto"/>
                <w:sz w:val="23"/>
                <w:szCs w:val="23"/>
                <w:u w:val="none"/>
              </w:rPr>
              <w:br/>
              <w:t>RUTAN &amp; TUCKER, LLP</w:t>
            </w:r>
            <w:bookmarkEnd w:id="301"/>
          </w:p>
          <w:p w:rsidR="00762EB2" w:rsidRPr="00635304" w:rsidRDefault="00762EB2">
            <w:pPr>
              <w:widowControl/>
              <w:tabs>
                <w:tab w:val="right" w:pos="4572"/>
              </w:tabs>
              <w:spacing w:before="240" w:line="240" w:lineRule="auto"/>
              <w:rPr>
                <w:sz w:val="23"/>
                <w:szCs w:val="23"/>
              </w:rPr>
            </w:pPr>
            <w:bookmarkStart w:id="302" w:name="_DV_C223"/>
            <w:r w:rsidRPr="00635304">
              <w:rPr>
                <w:rStyle w:val="DeltaViewInsertion"/>
                <w:color w:val="auto"/>
                <w:sz w:val="23"/>
                <w:szCs w:val="23"/>
                <w:u w:val="none"/>
              </w:rPr>
              <w:t>__________________________________</w:t>
            </w:r>
            <w:bookmarkEnd w:id="302"/>
          </w:p>
          <w:p w:rsidR="00762EB2" w:rsidRPr="00635304" w:rsidRDefault="00762EB2">
            <w:pPr>
              <w:widowControl/>
              <w:tabs>
                <w:tab w:val="right" w:pos="4572"/>
              </w:tabs>
              <w:spacing w:line="240" w:lineRule="auto"/>
              <w:rPr>
                <w:sz w:val="23"/>
                <w:szCs w:val="23"/>
              </w:rPr>
            </w:pPr>
            <w:bookmarkStart w:id="303" w:name="_DV_C224"/>
            <w:r w:rsidRPr="00635304">
              <w:rPr>
                <w:rStyle w:val="DeltaViewInsertion"/>
                <w:color w:val="auto"/>
                <w:sz w:val="23"/>
                <w:szCs w:val="23"/>
                <w:u w:val="none"/>
              </w:rPr>
              <w:t>City Attorney</w:t>
            </w:r>
            <w:bookmarkEnd w:id="303"/>
          </w:p>
        </w:tc>
        <w:tc>
          <w:tcPr>
            <w:tcW w:w="4789" w:type="dxa"/>
          </w:tcPr>
          <w:p w:rsidR="00762EB2" w:rsidRPr="00635304" w:rsidRDefault="00762EB2">
            <w:pPr>
              <w:widowControl/>
              <w:tabs>
                <w:tab w:val="right" w:pos="4572"/>
              </w:tabs>
              <w:spacing w:before="240" w:line="240" w:lineRule="auto"/>
              <w:rPr>
                <w:sz w:val="23"/>
                <w:szCs w:val="23"/>
                <w:u w:val="single"/>
              </w:rPr>
            </w:pPr>
          </w:p>
        </w:tc>
      </w:tr>
      <w:tr w:rsidR="00762EB2" w:rsidRPr="005E34EA" w:rsidTr="00020F58">
        <w:tc>
          <w:tcPr>
            <w:tcW w:w="4787" w:type="dxa"/>
          </w:tcPr>
          <w:p w:rsidR="00762EB2" w:rsidRPr="00635304" w:rsidRDefault="00762EB2">
            <w:pPr>
              <w:widowControl/>
              <w:tabs>
                <w:tab w:val="right" w:pos="4572"/>
              </w:tabs>
              <w:spacing w:before="240" w:line="240" w:lineRule="auto"/>
              <w:rPr>
                <w:sz w:val="23"/>
                <w:szCs w:val="23"/>
              </w:rPr>
            </w:pPr>
            <w:r w:rsidRPr="00635304">
              <w:rPr>
                <w:sz w:val="23"/>
                <w:szCs w:val="23"/>
              </w:rPr>
              <w:t>APPROVED AS TO FORM:</w:t>
            </w:r>
          </w:p>
          <w:p w:rsidR="00762EB2" w:rsidRPr="00635304" w:rsidRDefault="00762EB2">
            <w:pPr>
              <w:widowControl/>
              <w:rPr>
                <w:sz w:val="23"/>
                <w:szCs w:val="23"/>
              </w:rPr>
            </w:pPr>
          </w:p>
          <w:p w:rsidR="00762EB2" w:rsidRPr="00635304" w:rsidRDefault="00762EB2">
            <w:pPr>
              <w:widowControl/>
              <w:tabs>
                <w:tab w:val="right" w:pos="4572"/>
              </w:tabs>
              <w:spacing w:line="240" w:lineRule="auto"/>
              <w:rPr>
                <w:sz w:val="23"/>
                <w:szCs w:val="23"/>
              </w:rPr>
            </w:pPr>
            <w:r w:rsidRPr="00635304">
              <w:rPr>
                <w:sz w:val="23"/>
                <w:szCs w:val="23"/>
              </w:rPr>
              <w:t>OFFICE OF COUNTY COUNSEL</w:t>
            </w:r>
          </w:p>
          <w:p w:rsidR="00762EB2" w:rsidRPr="00635304" w:rsidRDefault="00762EB2">
            <w:pPr>
              <w:widowControl/>
              <w:tabs>
                <w:tab w:val="right" w:pos="4572"/>
              </w:tabs>
              <w:spacing w:line="240" w:lineRule="auto"/>
              <w:rPr>
                <w:sz w:val="23"/>
                <w:szCs w:val="23"/>
              </w:rPr>
            </w:pPr>
            <w:r w:rsidRPr="00635304">
              <w:rPr>
                <w:sz w:val="23"/>
                <w:szCs w:val="23"/>
              </w:rPr>
              <w:t>ORANGE COUNTY, CALIFORNIA</w:t>
            </w:r>
          </w:p>
          <w:p w:rsidR="00762EB2" w:rsidRPr="00635304" w:rsidRDefault="00762EB2">
            <w:pPr>
              <w:widowControl/>
              <w:tabs>
                <w:tab w:val="right" w:pos="4572"/>
              </w:tabs>
              <w:spacing w:before="240" w:line="240" w:lineRule="auto"/>
              <w:rPr>
                <w:sz w:val="23"/>
                <w:szCs w:val="23"/>
              </w:rPr>
            </w:pPr>
            <w:r w:rsidRPr="00635304">
              <w:rPr>
                <w:sz w:val="23"/>
                <w:szCs w:val="23"/>
              </w:rPr>
              <w:t>By</w:t>
            </w:r>
            <w:r w:rsidRPr="00635304">
              <w:rPr>
                <w:sz w:val="23"/>
                <w:szCs w:val="23"/>
                <w:u w:val="single"/>
              </w:rPr>
              <w:tab/>
            </w:r>
          </w:p>
          <w:p w:rsidR="00762EB2" w:rsidRPr="00635304" w:rsidRDefault="00762EB2">
            <w:pPr>
              <w:widowControl/>
              <w:tabs>
                <w:tab w:val="right" w:pos="4572"/>
              </w:tabs>
              <w:spacing w:line="240" w:lineRule="auto"/>
              <w:rPr>
                <w:sz w:val="23"/>
                <w:szCs w:val="23"/>
              </w:rPr>
            </w:pPr>
            <w:r w:rsidRPr="00635304">
              <w:rPr>
                <w:sz w:val="23"/>
                <w:szCs w:val="23"/>
              </w:rPr>
              <w:t xml:space="preserve">     </w:t>
            </w:r>
            <w:bookmarkStart w:id="304" w:name="_DV_M192"/>
            <w:bookmarkEnd w:id="304"/>
            <w:r w:rsidRPr="00635304">
              <w:rPr>
                <w:sz w:val="23"/>
                <w:szCs w:val="23"/>
              </w:rPr>
              <w:t xml:space="preserve">Deputy </w:t>
            </w:r>
          </w:p>
          <w:p w:rsidR="00762EB2" w:rsidRPr="00635304" w:rsidRDefault="00762EB2">
            <w:pPr>
              <w:widowControl/>
              <w:tabs>
                <w:tab w:val="right" w:pos="4572"/>
              </w:tabs>
              <w:spacing w:before="240" w:line="240" w:lineRule="auto"/>
              <w:rPr>
                <w:sz w:val="23"/>
                <w:szCs w:val="23"/>
                <w:u w:val="single"/>
              </w:rPr>
            </w:pPr>
            <w:r w:rsidRPr="00635304">
              <w:rPr>
                <w:sz w:val="23"/>
                <w:szCs w:val="23"/>
              </w:rPr>
              <w:t>Date</w:t>
            </w:r>
            <w:r w:rsidRPr="00635304">
              <w:rPr>
                <w:sz w:val="23"/>
                <w:szCs w:val="23"/>
                <w:u w:val="single"/>
              </w:rPr>
              <w:tab/>
            </w:r>
            <w:r w:rsidRPr="00635304">
              <w:rPr>
                <w:sz w:val="23"/>
                <w:szCs w:val="23"/>
              </w:rPr>
              <w:tab/>
            </w:r>
          </w:p>
          <w:p w:rsidR="00762EB2" w:rsidRPr="00635304" w:rsidRDefault="00762EB2">
            <w:pPr>
              <w:widowControl/>
              <w:tabs>
                <w:tab w:val="right" w:pos="4572"/>
              </w:tabs>
              <w:spacing w:before="240" w:line="240" w:lineRule="auto"/>
              <w:rPr>
                <w:sz w:val="23"/>
                <w:szCs w:val="23"/>
              </w:rPr>
            </w:pPr>
            <w:r w:rsidRPr="00635304">
              <w:rPr>
                <w:sz w:val="23"/>
                <w:szCs w:val="23"/>
              </w:rPr>
              <w:t>RECOMMENDED FOR APPROVAL:</w:t>
            </w:r>
          </w:p>
          <w:p w:rsidR="00762EB2" w:rsidRPr="00635304" w:rsidRDefault="00762EB2">
            <w:pPr>
              <w:widowControl/>
              <w:rPr>
                <w:sz w:val="23"/>
                <w:szCs w:val="23"/>
              </w:rPr>
            </w:pPr>
          </w:p>
          <w:p w:rsidR="00762EB2" w:rsidRPr="00635304" w:rsidRDefault="00762EB2">
            <w:pPr>
              <w:widowControl/>
              <w:tabs>
                <w:tab w:val="right" w:pos="4572"/>
              </w:tabs>
              <w:spacing w:line="240" w:lineRule="auto"/>
              <w:rPr>
                <w:sz w:val="23"/>
                <w:szCs w:val="23"/>
              </w:rPr>
            </w:pPr>
            <w:r w:rsidRPr="00635304">
              <w:rPr>
                <w:sz w:val="23"/>
                <w:szCs w:val="23"/>
              </w:rPr>
              <w:t xml:space="preserve">  </w:t>
            </w:r>
            <w:bookmarkStart w:id="305" w:name="_DV_M193"/>
            <w:bookmarkEnd w:id="305"/>
            <w:r w:rsidRPr="00635304">
              <w:rPr>
                <w:sz w:val="23"/>
                <w:szCs w:val="23"/>
              </w:rPr>
              <w:t>OC PUBLIC LIBRARIES</w:t>
            </w:r>
            <w:r w:rsidRPr="00635304">
              <w:rPr>
                <w:sz w:val="23"/>
                <w:szCs w:val="23"/>
              </w:rPr>
              <w:tab/>
            </w:r>
          </w:p>
          <w:p w:rsidR="00762EB2" w:rsidRPr="00635304" w:rsidRDefault="00762EB2" w:rsidP="00CC01DF">
            <w:pPr>
              <w:widowControl/>
              <w:tabs>
                <w:tab w:val="right" w:pos="4572"/>
              </w:tabs>
              <w:spacing w:before="240" w:line="240" w:lineRule="auto"/>
              <w:rPr>
                <w:sz w:val="23"/>
                <w:szCs w:val="23"/>
                <w:u w:val="single"/>
              </w:rPr>
            </w:pPr>
            <w:r w:rsidRPr="00635304">
              <w:rPr>
                <w:sz w:val="23"/>
                <w:szCs w:val="23"/>
              </w:rPr>
              <w:t>By</w:t>
            </w:r>
            <w:r w:rsidRPr="00635304">
              <w:rPr>
                <w:sz w:val="23"/>
                <w:szCs w:val="23"/>
                <w:u w:val="single"/>
              </w:rPr>
              <w:tab/>
            </w:r>
            <w:r w:rsidRPr="00635304">
              <w:rPr>
                <w:sz w:val="23"/>
                <w:szCs w:val="23"/>
              </w:rPr>
              <w:t xml:space="preserve">       </w:t>
            </w:r>
          </w:p>
          <w:p w:rsidR="00762EB2" w:rsidRPr="00635304" w:rsidRDefault="00762EB2">
            <w:pPr>
              <w:widowControl/>
              <w:tabs>
                <w:tab w:val="right" w:pos="4770"/>
              </w:tabs>
              <w:rPr>
                <w:sz w:val="23"/>
                <w:szCs w:val="23"/>
              </w:rPr>
            </w:pPr>
          </w:p>
          <w:p w:rsidR="00762EB2" w:rsidRPr="00635304" w:rsidRDefault="00762EB2">
            <w:pPr>
              <w:widowControl/>
              <w:rPr>
                <w:sz w:val="23"/>
                <w:szCs w:val="23"/>
              </w:rPr>
            </w:pPr>
            <w:r w:rsidRPr="00635304">
              <w:rPr>
                <w:sz w:val="23"/>
                <w:szCs w:val="23"/>
              </w:rPr>
              <w:t xml:space="preserve">Signed and certified that a copy of this document has been delivered to the Chair of the Board per G.C. Sec. 25103, Resolution </w:t>
            </w:r>
          </w:p>
          <w:p w:rsidR="00762EB2" w:rsidRPr="00635304" w:rsidRDefault="00762EB2">
            <w:pPr>
              <w:widowControl/>
              <w:rPr>
                <w:sz w:val="23"/>
                <w:szCs w:val="23"/>
              </w:rPr>
            </w:pPr>
            <w:bookmarkStart w:id="306" w:name="_DV_M194"/>
            <w:bookmarkEnd w:id="306"/>
            <w:r w:rsidRPr="00635304">
              <w:rPr>
                <w:sz w:val="23"/>
                <w:szCs w:val="23"/>
              </w:rPr>
              <w:t>79-1535</w:t>
            </w:r>
          </w:p>
          <w:p w:rsidR="00762EB2" w:rsidRPr="00635304" w:rsidRDefault="00762EB2">
            <w:pPr>
              <w:widowControl/>
              <w:rPr>
                <w:sz w:val="23"/>
                <w:szCs w:val="23"/>
              </w:rPr>
            </w:pPr>
            <w:r w:rsidRPr="00635304">
              <w:rPr>
                <w:sz w:val="23"/>
                <w:szCs w:val="23"/>
              </w:rPr>
              <w:t>Attest:</w:t>
            </w:r>
          </w:p>
          <w:p w:rsidR="00762EB2" w:rsidRPr="00635304" w:rsidRDefault="00762EB2">
            <w:pPr>
              <w:widowControl/>
              <w:rPr>
                <w:sz w:val="23"/>
                <w:szCs w:val="23"/>
              </w:rPr>
            </w:pPr>
            <w:r w:rsidRPr="00635304">
              <w:rPr>
                <w:sz w:val="23"/>
                <w:szCs w:val="23"/>
              </w:rPr>
              <w:t xml:space="preserve"> </w:t>
            </w:r>
          </w:p>
          <w:p w:rsidR="00762EB2" w:rsidRPr="00635304" w:rsidRDefault="00762EB2">
            <w:pPr>
              <w:widowControl/>
              <w:rPr>
                <w:sz w:val="23"/>
                <w:szCs w:val="23"/>
              </w:rPr>
            </w:pPr>
            <w:r w:rsidRPr="00635304">
              <w:rPr>
                <w:sz w:val="23"/>
                <w:szCs w:val="23"/>
              </w:rPr>
              <w:t>_________________________________</w:t>
            </w:r>
          </w:p>
          <w:p w:rsidR="00762EB2" w:rsidRPr="00635304" w:rsidRDefault="00762EB2">
            <w:pPr>
              <w:widowControl/>
              <w:rPr>
                <w:sz w:val="23"/>
                <w:szCs w:val="23"/>
              </w:rPr>
            </w:pPr>
            <w:r w:rsidRPr="00635304">
              <w:rPr>
                <w:sz w:val="23"/>
                <w:szCs w:val="23"/>
              </w:rPr>
              <w:t xml:space="preserve">                 Darlene J. Bloom</w:t>
            </w:r>
          </w:p>
          <w:p w:rsidR="00762EB2" w:rsidRPr="00635304" w:rsidRDefault="00762EB2">
            <w:pPr>
              <w:widowControl/>
              <w:rPr>
                <w:sz w:val="23"/>
                <w:szCs w:val="23"/>
              </w:rPr>
            </w:pPr>
            <w:r w:rsidRPr="00635304">
              <w:rPr>
                <w:sz w:val="23"/>
                <w:szCs w:val="23"/>
              </w:rPr>
              <w:t xml:space="preserve">     Clerk of the Board of Supervisors</w:t>
            </w:r>
          </w:p>
          <w:p w:rsidR="00762EB2" w:rsidRPr="00635304" w:rsidRDefault="00762EB2" w:rsidP="00CC01DF">
            <w:pPr>
              <w:widowControl/>
              <w:rPr>
                <w:sz w:val="23"/>
                <w:szCs w:val="23"/>
              </w:rPr>
            </w:pPr>
            <w:r w:rsidRPr="00635304">
              <w:rPr>
                <w:sz w:val="23"/>
                <w:szCs w:val="23"/>
              </w:rPr>
              <w:t xml:space="preserve">         Orange County, California</w:t>
            </w:r>
          </w:p>
        </w:tc>
        <w:tc>
          <w:tcPr>
            <w:tcW w:w="4789" w:type="dxa"/>
          </w:tcPr>
          <w:p w:rsidR="00762EB2" w:rsidRPr="00635304" w:rsidRDefault="00762EB2">
            <w:pPr>
              <w:widowControl/>
              <w:rPr>
                <w:sz w:val="23"/>
                <w:szCs w:val="23"/>
                <w:u w:val="single"/>
              </w:rPr>
            </w:pPr>
          </w:p>
          <w:p w:rsidR="00762EB2" w:rsidRPr="00635304" w:rsidRDefault="00762EB2">
            <w:pPr>
              <w:widowControl/>
              <w:rPr>
                <w:sz w:val="23"/>
                <w:szCs w:val="23"/>
                <w:u w:val="single"/>
              </w:rPr>
            </w:pPr>
          </w:p>
          <w:p w:rsidR="00762EB2" w:rsidRPr="00635304" w:rsidRDefault="00762EB2">
            <w:pPr>
              <w:widowControl/>
              <w:rPr>
                <w:sz w:val="23"/>
                <w:szCs w:val="23"/>
                <w:u w:val="single"/>
              </w:rPr>
            </w:pPr>
          </w:p>
          <w:p w:rsidR="00762EB2" w:rsidRPr="00635304" w:rsidRDefault="00762EB2">
            <w:pPr>
              <w:widowControl/>
              <w:rPr>
                <w:sz w:val="23"/>
                <w:szCs w:val="23"/>
                <w:u w:val="single"/>
              </w:rPr>
            </w:pPr>
          </w:p>
          <w:p w:rsidR="00762EB2" w:rsidRPr="00635304" w:rsidRDefault="00762EB2">
            <w:pPr>
              <w:widowControl/>
              <w:rPr>
                <w:sz w:val="23"/>
                <w:szCs w:val="23"/>
                <w:u w:val="single"/>
              </w:rPr>
            </w:pPr>
          </w:p>
          <w:p w:rsidR="00762EB2" w:rsidRPr="00635304" w:rsidRDefault="00762EB2">
            <w:pPr>
              <w:pStyle w:val="Heading4"/>
              <w:widowControl/>
              <w:rPr>
                <w:rStyle w:val="DeltaViewInsertion"/>
                <w:color w:val="auto"/>
                <w:sz w:val="23"/>
                <w:szCs w:val="23"/>
                <w:u w:val="none"/>
              </w:rPr>
            </w:pPr>
            <w:bookmarkStart w:id="307" w:name="_DV_C231"/>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rStyle w:val="DeltaViewInsertion"/>
                <w:color w:val="auto"/>
                <w:sz w:val="23"/>
                <w:szCs w:val="23"/>
                <w:u w:val="none"/>
              </w:rPr>
            </w:pPr>
          </w:p>
          <w:p w:rsidR="00762EB2" w:rsidRPr="00635304" w:rsidRDefault="00762EB2">
            <w:pPr>
              <w:pStyle w:val="Heading4"/>
              <w:widowControl/>
              <w:rPr>
                <w:b/>
                <w:bCs/>
                <w:sz w:val="23"/>
                <w:szCs w:val="23"/>
                <w:u w:val="none"/>
              </w:rPr>
            </w:pPr>
            <w:r w:rsidRPr="00635304">
              <w:rPr>
                <w:rStyle w:val="DeltaViewInsertion"/>
                <w:color w:val="auto"/>
                <w:sz w:val="23"/>
                <w:szCs w:val="23"/>
                <w:u w:val="none"/>
              </w:rPr>
              <w:t>“</w:t>
            </w:r>
            <w:bookmarkStart w:id="308" w:name="_DV_M195"/>
            <w:bookmarkEnd w:id="307"/>
            <w:bookmarkEnd w:id="308"/>
            <w:r w:rsidRPr="00635304">
              <w:rPr>
                <w:b/>
                <w:bCs/>
                <w:sz w:val="23"/>
                <w:szCs w:val="23"/>
                <w:u w:val="none"/>
              </w:rPr>
              <w:t>COUNTY</w:t>
            </w:r>
            <w:bookmarkStart w:id="309" w:name="_DV_C232"/>
            <w:r w:rsidRPr="00635304">
              <w:rPr>
                <w:rStyle w:val="DeltaViewInsertion"/>
                <w:color w:val="auto"/>
                <w:sz w:val="23"/>
                <w:szCs w:val="23"/>
                <w:u w:val="none"/>
              </w:rPr>
              <w:t>”</w:t>
            </w:r>
            <w:bookmarkEnd w:id="309"/>
          </w:p>
          <w:p w:rsidR="00762EB2" w:rsidRPr="00635304" w:rsidRDefault="00762EB2">
            <w:pPr>
              <w:widowControl/>
              <w:rPr>
                <w:sz w:val="23"/>
                <w:szCs w:val="23"/>
              </w:rPr>
            </w:pPr>
          </w:p>
          <w:p w:rsidR="00762EB2" w:rsidRPr="00635304" w:rsidRDefault="00762EB2">
            <w:pPr>
              <w:widowControl/>
              <w:tabs>
                <w:tab w:val="right" w:pos="4572"/>
              </w:tabs>
              <w:spacing w:before="240" w:line="240" w:lineRule="auto"/>
              <w:rPr>
                <w:sz w:val="23"/>
                <w:szCs w:val="23"/>
              </w:rPr>
            </w:pPr>
            <w:r w:rsidRPr="00635304">
              <w:rPr>
                <w:sz w:val="23"/>
                <w:szCs w:val="23"/>
              </w:rPr>
              <w:t>COUNTY OF ORANGE</w:t>
            </w:r>
          </w:p>
          <w:p w:rsidR="00762EB2" w:rsidRPr="00635304" w:rsidRDefault="00762EB2">
            <w:pPr>
              <w:widowControl/>
              <w:rPr>
                <w:sz w:val="23"/>
                <w:szCs w:val="23"/>
              </w:rPr>
            </w:pPr>
          </w:p>
          <w:p w:rsidR="00762EB2" w:rsidRPr="00635304" w:rsidRDefault="00762EB2">
            <w:pPr>
              <w:widowControl/>
              <w:tabs>
                <w:tab w:val="right" w:pos="4572"/>
              </w:tabs>
              <w:spacing w:before="240" w:line="240" w:lineRule="auto"/>
              <w:rPr>
                <w:sz w:val="23"/>
                <w:szCs w:val="23"/>
                <w:u w:val="single"/>
              </w:rPr>
            </w:pPr>
            <w:r w:rsidRPr="00635304">
              <w:rPr>
                <w:sz w:val="23"/>
                <w:szCs w:val="23"/>
                <w:u w:val="single"/>
              </w:rPr>
              <w:tab/>
            </w:r>
          </w:p>
          <w:p w:rsidR="00762EB2" w:rsidRPr="00635304" w:rsidRDefault="00762EB2">
            <w:pPr>
              <w:widowControl/>
              <w:tabs>
                <w:tab w:val="right" w:pos="4482"/>
              </w:tabs>
              <w:spacing w:line="240" w:lineRule="auto"/>
              <w:rPr>
                <w:sz w:val="23"/>
                <w:szCs w:val="23"/>
              </w:rPr>
            </w:pPr>
            <w:r w:rsidRPr="00635304">
              <w:rPr>
                <w:sz w:val="23"/>
                <w:szCs w:val="23"/>
              </w:rPr>
              <w:t>Chair, Board of Supervisors</w:t>
            </w:r>
          </w:p>
          <w:p w:rsidR="00762EB2" w:rsidRPr="005E34EA" w:rsidRDefault="00762EB2">
            <w:pPr>
              <w:widowControl/>
              <w:tabs>
                <w:tab w:val="right" w:pos="4482"/>
              </w:tabs>
              <w:spacing w:line="240" w:lineRule="auto"/>
              <w:rPr>
                <w:sz w:val="23"/>
                <w:szCs w:val="23"/>
              </w:rPr>
            </w:pPr>
            <w:r w:rsidRPr="00635304">
              <w:rPr>
                <w:sz w:val="23"/>
                <w:szCs w:val="23"/>
              </w:rPr>
              <w:t>Orange County, California</w:t>
            </w:r>
          </w:p>
          <w:p w:rsidR="00762EB2" w:rsidRPr="005E34EA" w:rsidRDefault="00762EB2">
            <w:pPr>
              <w:widowControl/>
              <w:tabs>
                <w:tab w:val="right" w:pos="4572"/>
              </w:tabs>
              <w:spacing w:line="240" w:lineRule="auto"/>
              <w:rPr>
                <w:sz w:val="23"/>
                <w:szCs w:val="23"/>
              </w:rPr>
            </w:pPr>
          </w:p>
        </w:tc>
      </w:tr>
    </w:tbl>
    <w:p w:rsidR="00762EB2" w:rsidRDefault="00762EB2">
      <w:pPr>
        <w:widowControl/>
        <w:rPr>
          <w:sz w:val="23"/>
          <w:szCs w:val="23"/>
        </w:rPr>
      </w:pPr>
    </w:p>
    <w:p w:rsidR="00762EB2" w:rsidRDefault="00762EB2">
      <w:pPr>
        <w:widowControl/>
        <w:rPr>
          <w:sz w:val="23"/>
          <w:szCs w:val="23"/>
        </w:rPr>
        <w:sectPr w:rsidR="00762EB2">
          <w:headerReference w:type="default" r:id="rId9"/>
          <w:footerReference w:type="default" r:id="rId10"/>
          <w:pgSz w:w="12240" w:h="15840"/>
          <w:pgMar w:top="1728" w:right="806" w:bottom="720" w:left="1008" w:header="0" w:footer="274" w:gutter="0"/>
          <w:pgNumType w:start="1"/>
          <w:cols w:space="720"/>
          <w:noEndnote/>
        </w:sectPr>
      </w:pPr>
    </w:p>
    <w:p w:rsidR="00762EB2" w:rsidRDefault="00762EB2">
      <w:pPr>
        <w:pStyle w:val="FirmName"/>
        <w:widowControl/>
        <w:tabs>
          <w:tab w:val="center" w:pos="5040"/>
        </w:tabs>
        <w:rPr>
          <w:sz w:val="23"/>
          <w:szCs w:val="23"/>
        </w:rPr>
      </w:pPr>
      <w:bookmarkStart w:id="311" w:name="_DV_M196"/>
      <w:bookmarkEnd w:id="311"/>
      <w:r>
        <w:rPr>
          <w:sz w:val="23"/>
          <w:szCs w:val="23"/>
        </w:rPr>
        <w:lastRenderedPageBreak/>
        <w:t>GENERAL CONDITION (9.1 S –</w:t>
      </w:r>
      <w:bookmarkStart w:id="312" w:name="_DV_C234"/>
      <w:r>
        <w:rPr>
          <w:sz w:val="23"/>
          <w:szCs w:val="23"/>
        </w:rPr>
        <w:t xml:space="preserve"> </w:t>
      </w:r>
      <w:r w:rsidRPr="006814EB">
        <w:rPr>
          <w:rStyle w:val="DeltaViewInsertion"/>
          <w:color w:val="auto"/>
          <w:sz w:val="23"/>
          <w:szCs w:val="23"/>
          <w:u w:val="none"/>
        </w:rPr>
        <w:t>9.17</w:t>
      </w:r>
      <w:bookmarkStart w:id="313" w:name="_DV_M197"/>
      <w:bookmarkEnd w:id="312"/>
      <w:bookmarkEnd w:id="313"/>
      <w:r>
        <w:rPr>
          <w:sz w:val="23"/>
          <w:szCs w:val="23"/>
        </w:rPr>
        <w:t xml:space="preserve"> S)</w:t>
      </w:r>
    </w:p>
    <w:p w:rsidR="00762EB2" w:rsidRDefault="00762EB2">
      <w:pPr>
        <w:widowControl/>
        <w:rPr>
          <w:sz w:val="23"/>
          <w:szCs w:val="23"/>
        </w:rPr>
      </w:pPr>
    </w:p>
    <w:p w:rsidR="00762EB2" w:rsidRDefault="00762EB2">
      <w:pPr>
        <w:widowControl/>
        <w:rPr>
          <w:sz w:val="23"/>
          <w:szCs w:val="23"/>
        </w:rPr>
      </w:pPr>
    </w:p>
    <w:p w:rsidR="00762EB2" w:rsidRDefault="00762EB2">
      <w:pPr>
        <w:widowControl/>
        <w:numPr>
          <w:ilvl w:val="0"/>
          <w:numId w:val="2"/>
        </w:numPr>
        <w:tabs>
          <w:tab w:val="left" w:pos="450"/>
          <w:tab w:val="left" w:pos="720"/>
        </w:tabs>
        <w:rPr>
          <w:sz w:val="23"/>
          <w:szCs w:val="23"/>
        </w:rPr>
      </w:pPr>
      <w:bookmarkStart w:id="314" w:name="_DV_M198"/>
      <w:bookmarkEnd w:id="314"/>
      <w:r>
        <w:rPr>
          <w:sz w:val="23"/>
          <w:szCs w:val="23"/>
          <w:u w:val="single"/>
        </w:rPr>
        <w:t>LEASE ORGANIZATION</w:t>
      </w:r>
      <w:r>
        <w:rPr>
          <w:sz w:val="23"/>
          <w:szCs w:val="23"/>
        </w:rPr>
        <w:t xml:space="preserve"> (9.1 S)</w:t>
      </w:r>
    </w:p>
    <w:p w:rsidR="00762EB2" w:rsidRDefault="00762EB2">
      <w:pPr>
        <w:widowControl/>
        <w:tabs>
          <w:tab w:val="left" w:pos="720"/>
        </w:tabs>
        <w:rPr>
          <w:sz w:val="23"/>
          <w:szCs w:val="23"/>
        </w:rPr>
      </w:pPr>
    </w:p>
    <w:p w:rsidR="00762EB2" w:rsidRDefault="00762EB2">
      <w:pPr>
        <w:widowControl/>
        <w:tabs>
          <w:tab w:val="left" w:pos="720"/>
        </w:tabs>
        <w:rPr>
          <w:sz w:val="23"/>
          <w:szCs w:val="23"/>
        </w:rPr>
      </w:pPr>
      <w:bookmarkStart w:id="315" w:name="_DV_M199"/>
      <w:bookmarkEnd w:id="315"/>
      <w:r>
        <w:rPr>
          <w:sz w:val="23"/>
          <w:szCs w:val="23"/>
        </w:rPr>
        <w:t>The various headings in this Lease, the numbers thereof, and the organization of the Lease into separate sections and paragraphs are for purposes of convenience only and shall not be considered otherwise.</w:t>
      </w:r>
    </w:p>
    <w:p w:rsidR="00762EB2" w:rsidRDefault="00762EB2">
      <w:pPr>
        <w:widowControl/>
        <w:tabs>
          <w:tab w:val="left" w:pos="720"/>
        </w:tabs>
        <w:rPr>
          <w:sz w:val="23"/>
          <w:szCs w:val="23"/>
        </w:rPr>
      </w:pPr>
    </w:p>
    <w:p w:rsidR="00762EB2" w:rsidRDefault="00762EB2">
      <w:pPr>
        <w:widowControl/>
        <w:numPr>
          <w:ilvl w:val="0"/>
          <w:numId w:val="2"/>
        </w:numPr>
        <w:tabs>
          <w:tab w:val="left" w:pos="446"/>
          <w:tab w:val="left" w:pos="720"/>
        </w:tabs>
        <w:rPr>
          <w:sz w:val="23"/>
          <w:szCs w:val="23"/>
        </w:rPr>
      </w:pPr>
      <w:bookmarkStart w:id="316" w:name="_DV_M200"/>
      <w:bookmarkEnd w:id="316"/>
      <w:r>
        <w:rPr>
          <w:sz w:val="23"/>
          <w:szCs w:val="23"/>
          <w:u w:val="single"/>
        </w:rPr>
        <w:t>INSPECTION</w:t>
      </w:r>
      <w:r>
        <w:rPr>
          <w:sz w:val="23"/>
          <w:szCs w:val="23"/>
        </w:rPr>
        <w:t xml:space="preserve"> (9.2 S)</w:t>
      </w:r>
    </w:p>
    <w:p w:rsidR="00762EB2" w:rsidRDefault="00762EB2">
      <w:pPr>
        <w:widowControl/>
        <w:tabs>
          <w:tab w:val="left" w:pos="720"/>
        </w:tabs>
        <w:rPr>
          <w:sz w:val="23"/>
          <w:szCs w:val="23"/>
        </w:rPr>
      </w:pPr>
    </w:p>
    <w:p w:rsidR="00762EB2" w:rsidRDefault="00762EB2">
      <w:pPr>
        <w:widowControl/>
        <w:tabs>
          <w:tab w:val="left" w:pos="720"/>
        </w:tabs>
        <w:rPr>
          <w:sz w:val="23"/>
          <w:szCs w:val="23"/>
        </w:rPr>
      </w:pPr>
      <w:bookmarkStart w:id="317" w:name="_DV_M201"/>
      <w:bookmarkEnd w:id="317"/>
      <w:r>
        <w:rPr>
          <w:sz w:val="23"/>
          <w:szCs w:val="23"/>
        </w:rPr>
        <w:t>CITY or its authorized representative shall have the right at all reasonable times and upon reasonable advance notice to COUNTY to inspect the Premises to determine</w:t>
      </w:r>
      <w:bookmarkStart w:id="318" w:name="_DV_M202"/>
      <w:bookmarkEnd w:id="318"/>
      <w:r>
        <w:rPr>
          <w:sz w:val="23"/>
          <w:szCs w:val="23"/>
        </w:rPr>
        <w:t xml:space="preserve"> if COUNTY is complying with all the provisions of this Lease.</w:t>
      </w:r>
    </w:p>
    <w:p w:rsidR="00762EB2" w:rsidRDefault="00762EB2">
      <w:pPr>
        <w:widowControl/>
        <w:tabs>
          <w:tab w:val="left" w:pos="720"/>
        </w:tabs>
        <w:rPr>
          <w:sz w:val="23"/>
          <w:szCs w:val="23"/>
        </w:rPr>
      </w:pPr>
    </w:p>
    <w:p w:rsidR="00762EB2" w:rsidRDefault="00762EB2">
      <w:pPr>
        <w:widowControl/>
        <w:numPr>
          <w:ilvl w:val="0"/>
          <w:numId w:val="2"/>
        </w:numPr>
        <w:tabs>
          <w:tab w:val="left" w:pos="446"/>
          <w:tab w:val="left" w:pos="720"/>
        </w:tabs>
        <w:rPr>
          <w:sz w:val="23"/>
          <w:szCs w:val="23"/>
        </w:rPr>
      </w:pPr>
      <w:bookmarkStart w:id="319" w:name="_DV_M203"/>
      <w:bookmarkEnd w:id="319"/>
      <w:r>
        <w:rPr>
          <w:sz w:val="23"/>
          <w:szCs w:val="23"/>
          <w:u w:val="single"/>
        </w:rPr>
        <w:t>SUCCESSORS IN INTEREST</w:t>
      </w:r>
      <w:r>
        <w:rPr>
          <w:sz w:val="23"/>
          <w:szCs w:val="23"/>
        </w:rPr>
        <w:t xml:space="preserve"> (9.3 S)</w:t>
      </w:r>
    </w:p>
    <w:p w:rsidR="00762EB2" w:rsidRDefault="00762EB2">
      <w:pPr>
        <w:widowControl/>
        <w:tabs>
          <w:tab w:val="left" w:pos="720"/>
        </w:tabs>
        <w:rPr>
          <w:sz w:val="23"/>
          <w:szCs w:val="23"/>
        </w:rPr>
      </w:pPr>
    </w:p>
    <w:p w:rsidR="00762EB2" w:rsidRDefault="00762EB2">
      <w:pPr>
        <w:widowControl/>
        <w:tabs>
          <w:tab w:val="left" w:pos="720"/>
        </w:tabs>
        <w:rPr>
          <w:sz w:val="23"/>
          <w:szCs w:val="23"/>
        </w:rPr>
      </w:pPr>
      <w:bookmarkStart w:id="320" w:name="_DV_M204"/>
      <w:bookmarkEnd w:id="320"/>
      <w:r>
        <w:rPr>
          <w:sz w:val="23"/>
          <w:szCs w:val="23"/>
        </w:rPr>
        <w:t>Unless otherwise provided in this Lease, the terms, covenants, and conditions contained herein shall apply to and bind the heirs, successors, executors, administrators, and assigns of all the parties hereto, of whom all shall be jointly and severally liable hereunder.</w:t>
      </w:r>
    </w:p>
    <w:p w:rsidR="00762EB2" w:rsidRDefault="00762EB2">
      <w:pPr>
        <w:widowControl/>
        <w:tabs>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21" w:name="_DV_M205"/>
      <w:bookmarkEnd w:id="321"/>
      <w:r>
        <w:rPr>
          <w:sz w:val="23"/>
          <w:szCs w:val="23"/>
          <w:u w:val="single"/>
        </w:rPr>
        <w:t>DESTRUCTION OF OR DAMAGE TO PREMISES</w:t>
      </w:r>
      <w:r>
        <w:rPr>
          <w:sz w:val="23"/>
          <w:szCs w:val="23"/>
        </w:rPr>
        <w:t xml:space="preserve"> (9.4 S)</w:t>
      </w:r>
    </w:p>
    <w:p w:rsidR="00762EB2" w:rsidRDefault="00762EB2" w:rsidP="00635304">
      <w:pPr>
        <w:tabs>
          <w:tab w:val="left" w:pos="446"/>
          <w:tab w:val="left" w:pos="720"/>
        </w:tabs>
        <w:rPr>
          <w:sz w:val="23"/>
        </w:rPr>
      </w:pPr>
    </w:p>
    <w:p w:rsidR="00762EB2" w:rsidRPr="00F54B40" w:rsidRDefault="00762EB2" w:rsidP="00635304">
      <w:pPr>
        <w:tabs>
          <w:tab w:val="left" w:pos="446"/>
          <w:tab w:val="left" w:pos="720"/>
        </w:tabs>
        <w:rPr>
          <w:sz w:val="23"/>
        </w:rPr>
      </w:pPr>
      <w:r w:rsidRPr="00F54B40">
        <w:rPr>
          <w:sz w:val="23"/>
        </w:rPr>
        <w:t>"</w:t>
      </w:r>
      <w:r w:rsidRPr="00F54B40">
        <w:rPr>
          <w:b/>
          <w:sz w:val="23"/>
        </w:rPr>
        <w:t>Partial Destruction</w:t>
      </w:r>
      <w:r w:rsidRPr="00F54B40">
        <w:rPr>
          <w:sz w:val="23"/>
        </w:rPr>
        <w:t>" of the Premises shall mean damage or destruction to the Premises, for which the repair cost is less than twenty-five percent (25%) of the then replacement cost of the Premises (including tenant improvements), excluding the value of the land.</w:t>
      </w:r>
    </w:p>
    <w:p w:rsidR="00762EB2" w:rsidRPr="00F54B40" w:rsidRDefault="00762EB2" w:rsidP="00635304">
      <w:pPr>
        <w:tabs>
          <w:tab w:val="left" w:pos="446"/>
          <w:tab w:val="left" w:pos="720"/>
        </w:tabs>
        <w:rPr>
          <w:sz w:val="23"/>
        </w:rPr>
      </w:pPr>
    </w:p>
    <w:p w:rsidR="00762EB2" w:rsidRPr="00F54B40" w:rsidRDefault="00762EB2" w:rsidP="00635304">
      <w:pPr>
        <w:tabs>
          <w:tab w:val="left" w:pos="446"/>
          <w:tab w:val="left" w:pos="720"/>
        </w:tabs>
        <w:rPr>
          <w:sz w:val="23"/>
        </w:rPr>
      </w:pPr>
      <w:r w:rsidRPr="00F54B40">
        <w:rPr>
          <w:sz w:val="23"/>
        </w:rPr>
        <w:t>"</w:t>
      </w:r>
      <w:r w:rsidRPr="00F54B40">
        <w:rPr>
          <w:b/>
          <w:sz w:val="23"/>
        </w:rPr>
        <w:t>Total Destruction</w:t>
      </w:r>
      <w:r w:rsidRPr="00F54B40">
        <w:rPr>
          <w:sz w:val="23"/>
        </w:rPr>
        <w:t>" of the Premises shall mean damage or destruction to the Premises, for which the repair cost is twenty-five percent (25%) or more of the then replacement cost of the Premises (including tenant improvements), excluding the value of the land.</w:t>
      </w:r>
    </w:p>
    <w:p w:rsidR="00762EB2" w:rsidRPr="001265C2" w:rsidRDefault="00762EB2" w:rsidP="001265C2">
      <w:pPr>
        <w:tabs>
          <w:tab w:val="left" w:pos="446"/>
          <w:tab w:val="left" w:pos="720"/>
        </w:tabs>
        <w:rPr>
          <w:sz w:val="23"/>
        </w:rPr>
      </w:pPr>
    </w:p>
    <w:p w:rsidR="00762EB2" w:rsidRPr="001265C2" w:rsidRDefault="00762EB2" w:rsidP="001265C2">
      <w:pPr>
        <w:tabs>
          <w:tab w:val="left" w:pos="446"/>
          <w:tab w:val="left" w:pos="720"/>
        </w:tabs>
        <w:rPr>
          <w:sz w:val="23"/>
        </w:rPr>
      </w:pPr>
      <w:r w:rsidRPr="001265C2">
        <w:rPr>
          <w:sz w:val="23"/>
        </w:rPr>
        <w:t>"</w:t>
      </w:r>
      <w:r w:rsidRPr="001265C2">
        <w:rPr>
          <w:b/>
          <w:bCs/>
          <w:sz w:val="23"/>
        </w:rPr>
        <w:t>Insured Loss</w:t>
      </w:r>
      <w:r w:rsidRPr="001265C2">
        <w:rPr>
          <w:sz w:val="23"/>
        </w:rPr>
        <w:t>" shall mean damage or destruction to improvements on the Premises, which was caused by an event required to be covered by the insurance described in Section 14.1 of the Lease.</w:t>
      </w:r>
    </w:p>
    <w:p w:rsidR="00762EB2" w:rsidRPr="001265C2" w:rsidRDefault="00762EB2" w:rsidP="001265C2">
      <w:pPr>
        <w:tabs>
          <w:tab w:val="left" w:pos="446"/>
          <w:tab w:val="left" w:pos="720"/>
        </w:tabs>
        <w:rPr>
          <w:sz w:val="23"/>
        </w:rPr>
      </w:pPr>
    </w:p>
    <w:p w:rsidR="00762EB2" w:rsidRPr="001265C2" w:rsidRDefault="00762EB2" w:rsidP="001265C2">
      <w:pPr>
        <w:tabs>
          <w:tab w:val="left" w:pos="446"/>
          <w:tab w:val="left" w:pos="720"/>
        </w:tabs>
        <w:rPr>
          <w:sz w:val="23"/>
        </w:rPr>
      </w:pPr>
      <w:r w:rsidRPr="001265C2">
        <w:rPr>
          <w:sz w:val="23"/>
        </w:rPr>
        <w:t>In the event of a Partial Destruction of the Premises that is an Insured Loss, CITY shall immediately pursue completion of all repairs necessary to restore the Premises to the condition which existed immediately prior to said Partial Destruction, other than COUNTY’s fixtures, inventory, personal property or other items used by COUNTY’s in its operation of the use on the Premises, for which COUNTY is required to maintain insurance pursuant to Section 14.2 of the Lease</w:t>
      </w:r>
      <w:r>
        <w:rPr>
          <w:sz w:val="23"/>
        </w:rPr>
        <w:t xml:space="preserve"> and for which COUNTY shall restore (the “County Property”)</w:t>
      </w:r>
      <w:r w:rsidRPr="001265C2">
        <w:rPr>
          <w:sz w:val="23"/>
        </w:rPr>
        <w:t xml:space="preserve">.  </w:t>
      </w:r>
      <w:r>
        <w:rPr>
          <w:sz w:val="23"/>
        </w:rPr>
        <w:t>The</w:t>
      </w:r>
      <w:r w:rsidRPr="001265C2">
        <w:rPr>
          <w:sz w:val="23"/>
        </w:rPr>
        <w:t xml:space="preserve"> restoration work </w:t>
      </w:r>
      <w:r>
        <w:rPr>
          <w:sz w:val="23"/>
        </w:rPr>
        <w:t xml:space="preserve">for which CITY is responsible </w:t>
      </w:r>
      <w:r w:rsidRPr="001265C2">
        <w:rPr>
          <w:sz w:val="23"/>
        </w:rPr>
        <w:t xml:space="preserve">(including any demolition required) shall be completed by </w:t>
      </w:r>
      <w:r>
        <w:rPr>
          <w:sz w:val="23"/>
        </w:rPr>
        <w:t>the City (except with respect to the County Property), at City’s sole</w:t>
      </w:r>
      <w:r w:rsidRPr="001265C2">
        <w:rPr>
          <w:sz w:val="23"/>
        </w:rPr>
        <w:t xml:space="preserve"> cost, with reasonable diligence following the occurrence of said Partial Destruction. </w:t>
      </w:r>
      <w:r>
        <w:rPr>
          <w:sz w:val="23"/>
        </w:rPr>
        <w:t xml:space="preserve"> The</w:t>
      </w:r>
      <w:r w:rsidRPr="001265C2">
        <w:rPr>
          <w:sz w:val="23"/>
        </w:rPr>
        <w:t xml:space="preserve"> restoration work </w:t>
      </w:r>
      <w:r>
        <w:rPr>
          <w:sz w:val="23"/>
        </w:rPr>
        <w:t xml:space="preserve">for which COUNTY is responsible </w:t>
      </w:r>
      <w:r w:rsidRPr="001265C2">
        <w:rPr>
          <w:sz w:val="23"/>
        </w:rPr>
        <w:t xml:space="preserve">(including any demolition required) shall be completed by </w:t>
      </w:r>
      <w:r>
        <w:rPr>
          <w:sz w:val="23"/>
        </w:rPr>
        <w:t>the COUNTY, at COUNTY’S sole</w:t>
      </w:r>
      <w:r w:rsidRPr="001265C2">
        <w:rPr>
          <w:sz w:val="23"/>
        </w:rPr>
        <w:t xml:space="preserve"> cost, with reasonable diligence following the occurrence of said Partial Destruction</w:t>
      </w:r>
      <w:r>
        <w:rPr>
          <w:sz w:val="23"/>
        </w:rPr>
        <w:t xml:space="preserve">. </w:t>
      </w:r>
      <w:r w:rsidRPr="001265C2">
        <w:rPr>
          <w:sz w:val="23"/>
        </w:rPr>
        <w:t xml:space="preserve">The Partial Destruction of the Premises shall in no way render this Lease null and void.  </w:t>
      </w:r>
    </w:p>
    <w:p w:rsidR="00762EB2" w:rsidRPr="001265C2" w:rsidRDefault="00762EB2" w:rsidP="001265C2">
      <w:pPr>
        <w:tabs>
          <w:tab w:val="left" w:pos="446"/>
          <w:tab w:val="left" w:pos="720"/>
        </w:tabs>
        <w:rPr>
          <w:sz w:val="23"/>
        </w:rPr>
      </w:pPr>
    </w:p>
    <w:p w:rsidR="00762EB2" w:rsidRPr="001265C2" w:rsidRDefault="00762EB2" w:rsidP="001265C2">
      <w:pPr>
        <w:tabs>
          <w:tab w:val="left" w:pos="446"/>
          <w:tab w:val="left" w:pos="720"/>
        </w:tabs>
        <w:rPr>
          <w:sz w:val="23"/>
        </w:rPr>
      </w:pPr>
      <w:r w:rsidRPr="001265C2">
        <w:rPr>
          <w:sz w:val="23"/>
        </w:rPr>
        <w:t>If a Partial Destruction of the Premises occurs that is not an Insured Loss, CITY may either: (</w:t>
      </w:r>
      <w:proofErr w:type="spellStart"/>
      <w:r w:rsidRPr="001265C2">
        <w:rPr>
          <w:sz w:val="23"/>
        </w:rPr>
        <w:t>i</w:t>
      </w:r>
      <w:proofErr w:type="spellEnd"/>
      <w:r w:rsidRPr="001265C2">
        <w:rPr>
          <w:sz w:val="23"/>
        </w:rPr>
        <w:t xml:space="preserve">) repair such damage as soon as reasonably possible at CITY's expense, in which event this Lease shall continue in full force </w:t>
      </w:r>
      <w:r w:rsidRPr="001265C2">
        <w:rPr>
          <w:sz w:val="23"/>
        </w:rPr>
        <w:lastRenderedPageBreak/>
        <w:t xml:space="preserve">and effect, or (ii) terminate this Lease by giving written notice to COUNTY.  In the event CITY elects to terminate this Lease, COUNTY shall have the right within 10 days after receipt of the termination notice to give written notice to CITY that COUNTY elects to pay for the repair of such damage without reimbursement from </w:t>
      </w:r>
      <w:r>
        <w:rPr>
          <w:sz w:val="23"/>
        </w:rPr>
        <w:t xml:space="preserve">CITY.  </w:t>
      </w:r>
      <w:r w:rsidRPr="001265C2">
        <w:rPr>
          <w:sz w:val="23"/>
        </w:rPr>
        <w:t>In such event</w:t>
      </w:r>
      <w:r>
        <w:rPr>
          <w:sz w:val="23"/>
        </w:rPr>
        <w:t xml:space="preserve"> and provided COUNTY has sufficient funds at hand for the repairs,</w:t>
      </w:r>
      <w:r w:rsidRPr="001265C2">
        <w:rPr>
          <w:sz w:val="23"/>
        </w:rPr>
        <w:t xml:space="preserve"> this Lease shall con</w:t>
      </w:r>
      <w:r>
        <w:rPr>
          <w:sz w:val="23"/>
        </w:rPr>
        <w:t xml:space="preserve">tinue in full force and effect and COUNTY shall complete the repairs as soon as </w:t>
      </w:r>
      <w:r w:rsidRPr="001265C2">
        <w:rPr>
          <w:sz w:val="23"/>
        </w:rPr>
        <w:t>reasonably possibl</w:t>
      </w:r>
      <w:r>
        <w:rPr>
          <w:sz w:val="23"/>
        </w:rPr>
        <w:t>e</w:t>
      </w:r>
      <w:r w:rsidRPr="001265C2">
        <w:rPr>
          <w:sz w:val="23"/>
        </w:rPr>
        <w:t>.</w:t>
      </w:r>
    </w:p>
    <w:p w:rsidR="00762EB2" w:rsidRPr="001265C2" w:rsidRDefault="00762EB2" w:rsidP="001265C2">
      <w:pPr>
        <w:tabs>
          <w:tab w:val="left" w:pos="446"/>
          <w:tab w:val="left" w:pos="720"/>
        </w:tabs>
        <w:rPr>
          <w:sz w:val="23"/>
        </w:rPr>
      </w:pPr>
    </w:p>
    <w:p w:rsidR="00762EB2" w:rsidRDefault="00762EB2" w:rsidP="001265C2">
      <w:pPr>
        <w:tabs>
          <w:tab w:val="left" w:pos="446"/>
          <w:tab w:val="left" w:pos="720"/>
        </w:tabs>
        <w:rPr>
          <w:sz w:val="23"/>
        </w:rPr>
      </w:pPr>
      <w:r w:rsidRPr="001265C2">
        <w:rPr>
          <w:sz w:val="23"/>
        </w:rPr>
        <w:t>In the event of Total Destruction of the Premises or the Premises being legally declared unsafe or unfit for occupancy, CITY shall have the option of terminating this Lease or immediately instigating action to rebuild or make repairs, as necessary, to restore the Premises (but not including repair or replacement of COUNTY’s fixtures, inventory, personal property or other items used by COUNTY’s in its operation of the use on the Premises, for which COUNTY is responsible) to the condition which existed immediately prior to the destruction.</w:t>
      </w:r>
      <w:r>
        <w:rPr>
          <w:sz w:val="23"/>
        </w:rPr>
        <w:t xml:space="preserve">  </w:t>
      </w:r>
    </w:p>
    <w:p w:rsidR="00762EB2" w:rsidRDefault="00762EB2" w:rsidP="001265C2">
      <w:pPr>
        <w:tabs>
          <w:tab w:val="left" w:pos="446"/>
          <w:tab w:val="left" w:pos="720"/>
        </w:tabs>
        <w:rPr>
          <w:sz w:val="23"/>
        </w:rPr>
      </w:pPr>
    </w:p>
    <w:p w:rsidR="00762EB2" w:rsidRDefault="00762EB2" w:rsidP="001265C2">
      <w:pPr>
        <w:tabs>
          <w:tab w:val="left" w:pos="446"/>
          <w:tab w:val="left" w:pos="720"/>
        </w:tabs>
        <w:rPr>
          <w:sz w:val="23"/>
        </w:rPr>
      </w:pPr>
      <w:r>
        <w:rPr>
          <w:sz w:val="23"/>
        </w:rPr>
        <w:t>In the event CITY elects to terminate this Lease under either of the two proceeding paragraphs, CITY shall reimburse COUNTY for the reimbursement payments made by COUNTY to CITY, if any, pursuant to Section 2.5 of the Funding Agreement (“County Payment”), in the following amounts: (</w:t>
      </w:r>
      <w:proofErr w:type="spellStart"/>
      <w:r>
        <w:rPr>
          <w:sz w:val="23"/>
        </w:rPr>
        <w:t>i</w:t>
      </w:r>
      <w:proofErr w:type="spellEnd"/>
      <w:r>
        <w:rPr>
          <w:sz w:val="23"/>
        </w:rPr>
        <w:t>) if the termination occurs during the first ten years of the Lease Term, City shall pay to COUNTY 100% of the County Payment, and (ii) commencing on the 10</w:t>
      </w:r>
      <w:r w:rsidRPr="002D44CB">
        <w:rPr>
          <w:sz w:val="23"/>
          <w:vertAlign w:val="superscript"/>
        </w:rPr>
        <w:t>th</w:t>
      </w:r>
      <w:r>
        <w:rPr>
          <w:sz w:val="23"/>
        </w:rPr>
        <w:t xml:space="preserve"> anniversary of the Commencement Date and on each one year anniversary thereafter, the amount of the County Payment subject to reimbursement by CITY under this paragraph shall be reduced by an amount equal to 1/15 of the County Payment. </w:t>
      </w:r>
    </w:p>
    <w:p w:rsidR="00762EB2" w:rsidRDefault="00762EB2" w:rsidP="001265C2">
      <w:pPr>
        <w:tabs>
          <w:tab w:val="left" w:pos="446"/>
          <w:tab w:val="left" w:pos="720"/>
        </w:tabs>
        <w:rPr>
          <w:sz w:val="23"/>
        </w:rPr>
      </w:pPr>
    </w:p>
    <w:p w:rsidR="00762EB2" w:rsidRDefault="00762EB2">
      <w:pPr>
        <w:widowControl/>
        <w:numPr>
          <w:ilvl w:val="0"/>
          <w:numId w:val="2"/>
        </w:numPr>
        <w:tabs>
          <w:tab w:val="left" w:pos="450"/>
          <w:tab w:val="left" w:pos="720"/>
        </w:tabs>
        <w:rPr>
          <w:sz w:val="23"/>
          <w:szCs w:val="23"/>
        </w:rPr>
      </w:pPr>
      <w:bookmarkStart w:id="322" w:name="_DV_M228"/>
      <w:bookmarkEnd w:id="322"/>
      <w:r>
        <w:rPr>
          <w:sz w:val="23"/>
          <w:szCs w:val="23"/>
          <w:u w:val="single"/>
        </w:rPr>
        <w:t>AMENDMENT</w:t>
      </w:r>
      <w:r>
        <w:rPr>
          <w:sz w:val="23"/>
          <w:szCs w:val="23"/>
        </w:rPr>
        <w:t xml:space="preserve"> (9.5 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323" w:name="_DV_M229"/>
      <w:bookmarkEnd w:id="323"/>
      <w:r>
        <w:rPr>
          <w:sz w:val="23"/>
          <w:szCs w:val="23"/>
        </w:rPr>
        <w:t xml:space="preserve">This Lease sets forth the entire agreement between CITY and COUNTY and any modification must be in the form of a written </w:t>
      </w:r>
      <w:r w:rsidRPr="005F1B1E">
        <w:rPr>
          <w:sz w:val="23"/>
          <w:szCs w:val="23"/>
        </w:rPr>
        <w:t>amendment</w:t>
      </w:r>
      <w:bookmarkStart w:id="324" w:name="_DV_C269"/>
      <w:r w:rsidRPr="005F1B1E">
        <w:rPr>
          <w:rStyle w:val="DeltaViewInsertion"/>
          <w:color w:val="auto"/>
          <w:sz w:val="23"/>
          <w:szCs w:val="23"/>
          <w:u w:val="none"/>
        </w:rPr>
        <w:t xml:space="preserve"> executed by both CITY and COUNTY</w:t>
      </w:r>
      <w:bookmarkStart w:id="325" w:name="_DV_M230"/>
      <w:bookmarkEnd w:id="324"/>
      <w:bookmarkEnd w:id="325"/>
      <w:r w:rsidRPr="005F1B1E">
        <w:rPr>
          <w:sz w:val="23"/>
          <w:szCs w:val="23"/>
        </w:rPr>
        <w:t>.</w:t>
      </w:r>
    </w:p>
    <w:p w:rsidR="00762EB2" w:rsidRDefault="00762EB2">
      <w:pPr>
        <w:widowControl/>
        <w:tabs>
          <w:tab w:val="left" w:pos="446"/>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26" w:name="_DV_M231"/>
      <w:bookmarkEnd w:id="326"/>
      <w:r>
        <w:rPr>
          <w:sz w:val="23"/>
          <w:szCs w:val="23"/>
          <w:u w:val="single"/>
        </w:rPr>
        <w:t>PARTIAL INVALIDITY</w:t>
      </w:r>
      <w:r>
        <w:rPr>
          <w:sz w:val="23"/>
          <w:szCs w:val="23"/>
        </w:rPr>
        <w:t xml:space="preserve"> (9.6 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327" w:name="_DV_M232"/>
      <w:bookmarkEnd w:id="327"/>
      <w:r>
        <w:rPr>
          <w:sz w:val="23"/>
          <w:szCs w:val="23"/>
        </w:rPr>
        <w:t xml:space="preserve">If any term, covenant, condition, or provision of this Lease is held by a court of competent jurisdiction to be invalid, void, or unenforceable, the remainder of the provisions hereof shall remain in full force and effect and shall in no way be affected, impaired, or invalidated </w:t>
      </w:r>
      <w:r w:rsidRPr="005F1B1E">
        <w:rPr>
          <w:sz w:val="23"/>
          <w:szCs w:val="23"/>
        </w:rPr>
        <w:t>thereby</w:t>
      </w:r>
      <w:bookmarkStart w:id="328" w:name="_DV_C270"/>
      <w:r w:rsidRPr="005F1B1E">
        <w:rPr>
          <w:rStyle w:val="DeltaViewInsertion"/>
          <w:color w:val="auto"/>
          <w:sz w:val="23"/>
          <w:szCs w:val="23"/>
          <w:u w:val="none"/>
        </w:rPr>
        <w:t xml:space="preserve"> to the extent such remaining provisions are not rendered impractical to perform taking into consideration the purposes of this Lease</w:t>
      </w:r>
      <w:bookmarkStart w:id="329" w:name="_DV_M233"/>
      <w:bookmarkEnd w:id="328"/>
      <w:bookmarkEnd w:id="329"/>
      <w:r>
        <w:rPr>
          <w:color w:val="000000"/>
          <w:sz w:val="23"/>
          <w:szCs w:val="23"/>
        </w:rPr>
        <w:t>.</w:t>
      </w:r>
    </w:p>
    <w:p w:rsidR="00762EB2" w:rsidRDefault="00762EB2">
      <w:pPr>
        <w:widowControl/>
        <w:tabs>
          <w:tab w:val="left" w:pos="446"/>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30" w:name="_DV_M234"/>
      <w:bookmarkEnd w:id="330"/>
      <w:r w:rsidRPr="004C02FF">
        <w:rPr>
          <w:sz w:val="23"/>
          <w:szCs w:val="23"/>
          <w:u w:val="single"/>
        </w:rPr>
        <w:t>CIRCUMSTANCES WHICH EXCUSE PERFORMANCE</w:t>
      </w:r>
      <w:r>
        <w:rPr>
          <w:sz w:val="23"/>
          <w:szCs w:val="23"/>
        </w:rPr>
        <w:t xml:space="preserve"> (9.7 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331" w:name="_DV_M235"/>
      <w:bookmarkEnd w:id="331"/>
      <w:r>
        <w:rPr>
          <w:sz w:val="23"/>
          <w:szCs w:val="23"/>
        </w:rPr>
        <w:t>If either party hereto shall be delayed or prevented from the performance of any act required hereunder by reason of acts of God, performance of such act shall be excused for the period of the delay; and the period for the performance of any such act shall be extended for a period equivalent to the period of such delay.  Financial inability shall not be considered a circumstance excusing performance under this Lease.</w:t>
      </w:r>
    </w:p>
    <w:p w:rsidR="00762EB2" w:rsidRDefault="00762EB2">
      <w:pPr>
        <w:widowControl/>
        <w:tabs>
          <w:tab w:val="left" w:pos="446"/>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32" w:name="_DV_M236"/>
      <w:bookmarkEnd w:id="332"/>
      <w:r>
        <w:rPr>
          <w:sz w:val="23"/>
          <w:szCs w:val="23"/>
          <w:u w:val="single"/>
        </w:rPr>
        <w:t>STATE AUDIT</w:t>
      </w:r>
      <w:r>
        <w:rPr>
          <w:sz w:val="23"/>
          <w:szCs w:val="23"/>
        </w:rPr>
        <w:t xml:space="preserve"> (9.8 N)</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333" w:name="_DV_M237"/>
      <w:bookmarkEnd w:id="333"/>
      <w:r>
        <w:rPr>
          <w:sz w:val="23"/>
          <w:szCs w:val="23"/>
        </w:rPr>
        <w:t xml:space="preserve">Pursuant to and in accordance with Section 8546.7 of the California Government Code, in the event that this Lease involves expenditures and/or potential expenditures of </w:t>
      </w:r>
      <w:bookmarkStart w:id="334" w:name="_DV_C272"/>
      <w:r w:rsidRPr="005F1B1E">
        <w:rPr>
          <w:rStyle w:val="DeltaViewInsertion"/>
          <w:color w:val="auto"/>
          <w:sz w:val="23"/>
          <w:szCs w:val="23"/>
          <w:u w:val="none"/>
        </w:rPr>
        <w:t>public</w:t>
      </w:r>
      <w:bookmarkStart w:id="335" w:name="_DV_M238"/>
      <w:bookmarkEnd w:id="334"/>
      <w:bookmarkEnd w:id="335"/>
      <w:r>
        <w:rPr>
          <w:sz w:val="23"/>
          <w:szCs w:val="23"/>
        </w:rPr>
        <w:t xml:space="preserve"> funds aggregating in excess of ten thousand dollars ($10,000), CITY </w:t>
      </w:r>
      <w:bookmarkStart w:id="336" w:name="_DV_C273"/>
      <w:r w:rsidRPr="005F1B1E">
        <w:rPr>
          <w:rStyle w:val="DeltaViewInsertion"/>
          <w:color w:val="auto"/>
          <w:sz w:val="23"/>
          <w:szCs w:val="23"/>
          <w:u w:val="none"/>
        </w:rPr>
        <w:t>and COUNTY</w:t>
      </w:r>
      <w:r w:rsidRPr="005F1B1E">
        <w:rPr>
          <w:rStyle w:val="DeltaViewInsertion"/>
          <w:sz w:val="23"/>
          <w:szCs w:val="23"/>
          <w:u w:val="none"/>
        </w:rPr>
        <w:t xml:space="preserve"> </w:t>
      </w:r>
      <w:bookmarkStart w:id="337" w:name="_DV_M239"/>
      <w:bookmarkEnd w:id="336"/>
      <w:bookmarkEnd w:id="337"/>
      <w:r>
        <w:rPr>
          <w:sz w:val="23"/>
          <w:szCs w:val="23"/>
        </w:rPr>
        <w:t xml:space="preserve">shall be subject to the examination and audit of the Auditor General of the State of California for a period of three years after final payment </w:t>
      </w:r>
      <w:bookmarkStart w:id="338" w:name="_DV_M240"/>
      <w:bookmarkEnd w:id="338"/>
      <w:r>
        <w:rPr>
          <w:sz w:val="23"/>
          <w:szCs w:val="23"/>
        </w:rPr>
        <w:t xml:space="preserve">under this Lease.  The examination and </w:t>
      </w:r>
      <w:r>
        <w:rPr>
          <w:sz w:val="23"/>
          <w:szCs w:val="23"/>
        </w:rPr>
        <w:lastRenderedPageBreak/>
        <w:t xml:space="preserve">audit shall be confined to those matters connected with the performance of </w:t>
      </w:r>
      <w:bookmarkStart w:id="339" w:name="_DV_C276"/>
      <w:r w:rsidRPr="005F1B1E">
        <w:rPr>
          <w:rStyle w:val="DeltaViewInsertion"/>
          <w:color w:val="auto"/>
          <w:sz w:val="23"/>
          <w:szCs w:val="23"/>
          <w:u w:val="none"/>
        </w:rPr>
        <w:t>this Lease</w:t>
      </w:r>
      <w:bookmarkStart w:id="340" w:name="_DV_M241"/>
      <w:bookmarkEnd w:id="339"/>
      <w:bookmarkEnd w:id="340"/>
      <w:r w:rsidRPr="005F1B1E">
        <w:rPr>
          <w:sz w:val="23"/>
          <w:szCs w:val="23"/>
        </w:rPr>
        <w:t>,</w:t>
      </w:r>
      <w:r>
        <w:rPr>
          <w:sz w:val="23"/>
          <w:szCs w:val="23"/>
        </w:rPr>
        <w:t xml:space="preserve"> including, but not limited to, the costs of administering </w:t>
      </w:r>
      <w:bookmarkStart w:id="341" w:name="_DV_C278"/>
      <w:r w:rsidRPr="005F1B1E">
        <w:rPr>
          <w:rStyle w:val="DeltaViewInsertion"/>
          <w:color w:val="auto"/>
          <w:sz w:val="23"/>
          <w:szCs w:val="23"/>
          <w:u w:val="none"/>
        </w:rPr>
        <w:t>this Lease</w:t>
      </w:r>
      <w:bookmarkStart w:id="342" w:name="_DV_M242"/>
      <w:bookmarkEnd w:id="341"/>
      <w:bookmarkEnd w:id="342"/>
      <w:r w:rsidRPr="005F1B1E">
        <w:rPr>
          <w:sz w:val="23"/>
          <w:szCs w:val="23"/>
        </w:rPr>
        <w:t>.</w:t>
      </w:r>
      <w:r>
        <w:rPr>
          <w:sz w:val="23"/>
          <w:szCs w:val="23"/>
        </w:rPr>
        <w:t xml:space="preserve"> </w:t>
      </w:r>
    </w:p>
    <w:p w:rsidR="00762EB2" w:rsidRDefault="00762EB2">
      <w:pPr>
        <w:widowControl/>
        <w:tabs>
          <w:tab w:val="left" w:pos="446"/>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43" w:name="_DV_M243"/>
      <w:bookmarkEnd w:id="343"/>
      <w:r>
        <w:rPr>
          <w:sz w:val="23"/>
          <w:szCs w:val="23"/>
          <w:u w:val="single"/>
        </w:rPr>
        <w:t>WAIVER OF RIGHTS</w:t>
      </w:r>
      <w:r>
        <w:rPr>
          <w:sz w:val="23"/>
          <w:szCs w:val="23"/>
        </w:rPr>
        <w:t xml:space="preserve"> (9.9 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rStyle w:val="DeltaViewInsertion"/>
          <w:color w:val="auto"/>
          <w:sz w:val="23"/>
          <w:szCs w:val="23"/>
          <w:u w:val="none"/>
        </w:rPr>
      </w:pPr>
      <w:bookmarkStart w:id="344" w:name="_DV_C280"/>
      <w:r w:rsidRPr="004E06C8">
        <w:rPr>
          <w:rStyle w:val="DeltaViewInsertion"/>
          <w:color w:val="auto"/>
          <w:sz w:val="23"/>
          <w:szCs w:val="23"/>
          <w:u w:val="none"/>
        </w:rPr>
        <w:t>None of the provisions of</w:t>
      </w:r>
      <w:bookmarkEnd w:id="344"/>
      <w:r w:rsidRPr="004E06C8">
        <w:rPr>
          <w:rStyle w:val="NonTocText"/>
          <w:color w:val="auto"/>
          <w:sz w:val="23"/>
          <w:szCs w:val="23"/>
        </w:rPr>
        <w:t xml:space="preserve"> this</w:t>
      </w:r>
      <w:r>
        <w:rPr>
          <w:rStyle w:val="NonTocText"/>
          <w:sz w:val="23"/>
          <w:szCs w:val="23"/>
        </w:rPr>
        <w:t xml:space="preserve"> Lease shall </w:t>
      </w:r>
      <w:bookmarkStart w:id="345" w:name="_DV_C282"/>
      <w:r w:rsidRPr="004E06C8">
        <w:rPr>
          <w:rStyle w:val="DeltaViewInsertion"/>
          <w:color w:val="auto"/>
          <w:sz w:val="23"/>
          <w:szCs w:val="23"/>
          <w:u w:val="none"/>
        </w:rPr>
        <w:t>be considered waived by either party except when such waiver is delivered in writing by the party waiving the provision.  Any failures or delays by either party in asserting any of its rights and remedies as to any default shall not operate as a waiver of any default or of any such rights or remedies, or deprive either such party of its right to institute and maintain any actions or proceedings which it may deem necessary to protect, assert or enforce any such rights or remedies.  No waiver of any provision of this Lease shall</w:t>
      </w:r>
      <w:bookmarkStart w:id="346" w:name="_DV_M244"/>
      <w:bookmarkEnd w:id="345"/>
      <w:bookmarkEnd w:id="346"/>
      <w:r w:rsidRPr="004E06C8">
        <w:rPr>
          <w:rStyle w:val="NonTocText"/>
          <w:color w:val="auto"/>
          <w:sz w:val="23"/>
          <w:szCs w:val="23"/>
        </w:rPr>
        <w:t xml:space="preserve"> be</w:t>
      </w:r>
      <w:bookmarkStart w:id="347" w:name="_DV_C284"/>
      <w:r>
        <w:rPr>
          <w:rStyle w:val="NonTocText"/>
          <w:sz w:val="23"/>
          <w:szCs w:val="23"/>
        </w:rPr>
        <w:t xml:space="preserve"> </w:t>
      </w:r>
      <w:r w:rsidRPr="004E06C8">
        <w:rPr>
          <w:rStyle w:val="DeltaViewInsertion"/>
          <w:color w:val="auto"/>
          <w:sz w:val="23"/>
          <w:szCs w:val="23"/>
          <w:u w:val="none"/>
        </w:rPr>
        <w:t>construed as</w:t>
      </w:r>
      <w:bookmarkStart w:id="348" w:name="_DV_M246"/>
      <w:bookmarkEnd w:id="347"/>
      <w:bookmarkEnd w:id="348"/>
      <w:r>
        <w:rPr>
          <w:rStyle w:val="NonTocText"/>
          <w:sz w:val="23"/>
          <w:szCs w:val="23"/>
        </w:rPr>
        <w:t xml:space="preserve"> a </w:t>
      </w:r>
      <w:r w:rsidRPr="004E06C8">
        <w:rPr>
          <w:rStyle w:val="NonTocText"/>
          <w:color w:val="auto"/>
          <w:sz w:val="23"/>
          <w:szCs w:val="23"/>
        </w:rPr>
        <w:t>waiver</w:t>
      </w:r>
      <w:bookmarkStart w:id="349" w:name="_DV_C285"/>
      <w:r w:rsidRPr="004E06C8">
        <w:rPr>
          <w:rStyle w:val="DeltaViewInsertion"/>
          <w:color w:val="auto"/>
          <w:sz w:val="23"/>
          <w:szCs w:val="23"/>
          <w:u w:val="none"/>
        </w:rPr>
        <w:t xml:space="preserve"> of any subsequent breach of the same provision or</w:t>
      </w:r>
      <w:bookmarkStart w:id="350" w:name="_DV_M247"/>
      <w:bookmarkEnd w:id="349"/>
      <w:bookmarkEnd w:id="350"/>
      <w:r w:rsidRPr="004E06C8">
        <w:rPr>
          <w:rStyle w:val="NonTocText"/>
          <w:color w:val="auto"/>
          <w:sz w:val="23"/>
          <w:szCs w:val="23"/>
        </w:rPr>
        <w:t xml:space="preserve"> of any</w:t>
      </w:r>
      <w:r>
        <w:rPr>
          <w:rStyle w:val="NonTocText"/>
          <w:sz w:val="23"/>
          <w:szCs w:val="23"/>
        </w:rPr>
        <w:t xml:space="preserve"> right or remedy </w:t>
      </w:r>
      <w:bookmarkStart w:id="351" w:name="_DV_C287"/>
      <w:r w:rsidRPr="004E06C8">
        <w:rPr>
          <w:rStyle w:val="DeltaViewInsertion"/>
          <w:color w:val="auto"/>
          <w:sz w:val="23"/>
          <w:szCs w:val="23"/>
          <w:u w:val="none"/>
        </w:rPr>
        <w:t>with respect to such</w:t>
      </w:r>
      <w:bookmarkStart w:id="352" w:name="_DV_M248"/>
      <w:bookmarkEnd w:id="351"/>
      <w:bookmarkEnd w:id="352"/>
      <w:r w:rsidRPr="004E06C8">
        <w:rPr>
          <w:rStyle w:val="NonTocText"/>
          <w:color w:val="auto"/>
          <w:sz w:val="23"/>
          <w:szCs w:val="23"/>
        </w:rPr>
        <w:t xml:space="preserve"> subsequent</w:t>
      </w:r>
      <w:r>
        <w:rPr>
          <w:rStyle w:val="NonTocText"/>
          <w:sz w:val="23"/>
          <w:szCs w:val="23"/>
        </w:rPr>
        <w:t xml:space="preserve"> breach </w:t>
      </w:r>
      <w:r w:rsidRPr="004E06C8">
        <w:rPr>
          <w:rStyle w:val="NonTocText"/>
          <w:color w:val="auto"/>
          <w:sz w:val="23"/>
          <w:szCs w:val="23"/>
        </w:rPr>
        <w:t>or</w:t>
      </w:r>
      <w:bookmarkStart w:id="353" w:name="_DV_C288"/>
      <w:r w:rsidRPr="004E06C8">
        <w:rPr>
          <w:rStyle w:val="DeltaViewInsertion"/>
          <w:color w:val="auto"/>
          <w:sz w:val="23"/>
          <w:szCs w:val="23"/>
          <w:u w:val="none"/>
        </w:rPr>
        <w:t xml:space="preserve"> any other</w:t>
      </w:r>
      <w:bookmarkStart w:id="354" w:name="_DV_M249"/>
      <w:bookmarkEnd w:id="353"/>
      <w:bookmarkEnd w:id="354"/>
      <w:r w:rsidRPr="004E06C8">
        <w:rPr>
          <w:rStyle w:val="NonTocText"/>
          <w:color w:val="auto"/>
          <w:sz w:val="23"/>
          <w:szCs w:val="23"/>
        </w:rPr>
        <w:t xml:space="preserve"> default</w:t>
      </w:r>
      <w:r>
        <w:rPr>
          <w:rStyle w:val="NonTocText"/>
          <w:sz w:val="23"/>
          <w:szCs w:val="23"/>
        </w:rPr>
        <w:t xml:space="preserve"> of the terms, conditions</w:t>
      </w:r>
      <w:bookmarkStart w:id="355" w:name="_DV_M250"/>
      <w:bookmarkEnd w:id="355"/>
      <w:r>
        <w:rPr>
          <w:rStyle w:val="NonTocText"/>
          <w:sz w:val="23"/>
          <w:szCs w:val="23"/>
        </w:rPr>
        <w:t xml:space="preserve"> and covenants </w:t>
      </w:r>
      <w:bookmarkStart w:id="356" w:name="_DV_C291"/>
      <w:r w:rsidRPr="004E06C8">
        <w:rPr>
          <w:rStyle w:val="DeltaViewInsertion"/>
          <w:color w:val="auto"/>
          <w:sz w:val="23"/>
          <w:szCs w:val="23"/>
          <w:u w:val="none"/>
        </w:rPr>
        <w:t>of this Lease.</w:t>
      </w:r>
    </w:p>
    <w:bookmarkEnd w:id="356"/>
    <w:p w:rsidR="00762EB2" w:rsidRDefault="00762EB2">
      <w:pPr>
        <w:widowControl/>
        <w:tabs>
          <w:tab w:val="left" w:pos="446"/>
          <w:tab w:val="left" w:pos="720"/>
        </w:tabs>
        <w:rPr>
          <w:color w:val="000000"/>
          <w:sz w:val="23"/>
          <w:szCs w:val="23"/>
        </w:rPr>
      </w:pPr>
    </w:p>
    <w:p w:rsidR="00762EB2" w:rsidRDefault="00762EB2">
      <w:pPr>
        <w:keepNext/>
        <w:keepLines/>
        <w:widowControl/>
        <w:numPr>
          <w:ilvl w:val="0"/>
          <w:numId w:val="2"/>
        </w:numPr>
        <w:tabs>
          <w:tab w:val="left" w:pos="450"/>
          <w:tab w:val="left" w:pos="720"/>
        </w:tabs>
        <w:rPr>
          <w:sz w:val="23"/>
          <w:szCs w:val="23"/>
        </w:rPr>
      </w:pPr>
      <w:bookmarkStart w:id="357" w:name="_DV_M251"/>
      <w:bookmarkEnd w:id="357"/>
      <w:r>
        <w:rPr>
          <w:sz w:val="23"/>
          <w:szCs w:val="23"/>
          <w:u w:val="single"/>
        </w:rPr>
        <w:t>HOLDING OVER</w:t>
      </w:r>
      <w:r>
        <w:rPr>
          <w:sz w:val="23"/>
          <w:szCs w:val="23"/>
        </w:rPr>
        <w:t xml:space="preserve"> (9.10 S)</w:t>
      </w:r>
    </w:p>
    <w:p w:rsidR="00762EB2" w:rsidRDefault="00762EB2">
      <w:pPr>
        <w:keepNext/>
        <w:keepLines/>
        <w:widowControl/>
        <w:tabs>
          <w:tab w:val="left" w:pos="446"/>
          <w:tab w:val="left" w:pos="720"/>
        </w:tabs>
        <w:rPr>
          <w:sz w:val="23"/>
          <w:szCs w:val="23"/>
        </w:rPr>
      </w:pPr>
    </w:p>
    <w:p w:rsidR="00762EB2" w:rsidRPr="004552CB" w:rsidRDefault="00762EB2">
      <w:pPr>
        <w:keepNext/>
        <w:keepLines/>
        <w:widowControl/>
        <w:tabs>
          <w:tab w:val="left" w:pos="446"/>
          <w:tab w:val="left" w:pos="720"/>
        </w:tabs>
        <w:rPr>
          <w:strike/>
          <w:sz w:val="23"/>
          <w:szCs w:val="23"/>
        </w:rPr>
      </w:pPr>
      <w:bookmarkStart w:id="358" w:name="_DV_M252"/>
      <w:bookmarkEnd w:id="358"/>
      <w:r>
        <w:rPr>
          <w:sz w:val="23"/>
          <w:szCs w:val="23"/>
        </w:rPr>
        <w:t>In the event COUNTY shall continue in possession of the Premises after the term of this Lease, such possession shall not be considered a renewal of this Lease but a tenancy from month to month and shall be governed by the conditions and covenants contained in this Lease</w:t>
      </w:r>
      <w:bookmarkStart w:id="359" w:name="_DV_C292"/>
      <w:r w:rsidRPr="00D938FB">
        <w:rPr>
          <w:rStyle w:val="DeltaViewInsertion"/>
          <w:color w:val="auto"/>
          <w:sz w:val="23"/>
          <w:szCs w:val="23"/>
          <w:u w:val="none"/>
        </w:rPr>
        <w:t>.</w:t>
      </w:r>
      <w:bookmarkEnd w:id="359"/>
    </w:p>
    <w:p w:rsidR="00762EB2" w:rsidRDefault="00762EB2">
      <w:pPr>
        <w:keepNext/>
        <w:keepLines/>
        <w:widowControl/>
        <w:tabs>
          <w:tab w:val="left" w:pos="446"/>
          <w:tab w:val="left" w:pos="720"/>
        </w:tabs>
        <w:rPr>
          <w:sz w:val="23"/>
          <w:szCs w:val="23"/>
        </w:rPr>
      </w:pPr>
    </w:p>
    <w:p w:rsidR="00762EB2" w:rsidRDefault="00762EB2">
      <w:pPr>
        <w:keepNext/>
        <w:widowControl/>
        <w:numPr>
          <w:ilvl w:val="0"/>
          <w:numId w:val="2"/>
        </w:numPr>
        <w:tabs>
          <w:tab w:val="left" w:pos="450"/>
          <w:tab w:val="left" w:pos="720"/>
        </w:tabs>
        <w:rPr>
          <w:sz w:val="23"/>
          <w:szCs w:val="23"/>
        </w:rPr>
      </w:pPr>
      <w:bookmarkStart w:id="360" w:name="_DV_M254"/>
      <w:bookmarkEnd w:id="360"/>
      <w:r>
        <w:rPr>
          <w:sz w:val="23"/>
          <w:szCs w:val="23"/>
          <w:u w:val="single"/>
        </w:rPr>
        <w:t>HAZARDOUS MATERIALS</w:t>
      </w:r>
      <w:r>
        <w:rPr>
          <w:sz w:val="23"/>
          <w:szCs w:val="23"/>
        </w:rPr>
        <w:t xml:space="preserve"> (9.11 N)</w:t>
      </w:r>
    </w:p>
    <w:p w:rsidR="00762EB2" w:rsidRDefault="00762EB2">
      <w:pPr>
        <w:keepNext/>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361" w:name="_DV_M255"/>
      <w:bookmarkEnd w:id="361"/>
      <w:r>
        <w:rPr>
          <w:sz w:val="23"/>
          <w:szCs w:val="23"/>
        </w:rPr>
        <w:t xml:space="preserve">CITY warrants that </w:t>
      </w:r>
      <w:bookmarkStart w:id="362" w:name="_DV_C293"/>
      <w:r w:rsidRPr="004E06C8">
        <w:rPr>
          <w:rStyle w:val="DeltaViewInsertion"/>
          <w:color w:val="auto"/>
          <w:sz w:val="23"/>
          <w:szCs w:val="23"/>
          <w:u w:val="none"/>
        </w:rPr>
        <w:t xml:space="preserve">to the best of its knowledge </w:t>
      </w:r>
      <w:bookmarkStart w:id="363" w:name="_DV_M256"/>
      <w:bookmarkEnd w:id="362"/>
      <w:bookmarkEnd w:id="363"/>
      <w:r w:rsidRPr="004E06C8">
        <w:rPr>
          <w:sz w:val="23"/>
          <w:szCs w:val="23"/>
        </w:rPr>
        <w:t>the</w:t>
      </w:r>
      <w:r>
        <w:rPr>
          <w:sz w:val="23"/>
          <w:szCs w:val="23"/>
        </w:rPr>
        <w:t xml:space="preserve"> Premises is free and clear of all hazardous materials or </w:t>
      </w:r>
      <w:r w:rsidRPr="004E06C8">
        <w:rPr>
          <w:sz w:val="23"/>
          <w:szCs w:val="23"/>
        </w:rPr>
        <w:t>substances</w:t>
      </w:r>
      <w:bookmarkStart w:id="364" w:name="_DV_C294"/>
      <w:r w:rsidRPr="004E06C8">
        <w:rPr>
          <w:rStyle w:val="DeltaViewInsertion"/>
          <w:color w:val="auto"/>
          <w:sz w:val="23"/>
          <w:szCs w:val="23"/>
          <w:u w:val="none"/>
        </w:rPr>
        <w:t xml:space="preserve"> other than ordinary and customary materials used in the normal course of the uses occupying the Premises such as office supplies (toner, glue, liquid paper, etc.)</w:t>
      </w:r>
      <w:bookmarkStart w:id="365" w:name="_DV_M257"/>
      <w:bookmarkEnd w:id="364"/>
      <w:bookmarkEnd w:id="365"/>
      <w:r w:rsidRPr="004E06C8">
        <w:rPr>
          <w:sz w:val="23"/>
          <w:szCs w:val="23"/>
        </w:rPr>
        <w:t>.</w:t>
      </w:r>
    </w:p>
    <w:p w:rsidR="00762EB2" w:rsidRDefault="00762EB2">
      <w:pPr>
        <w:widowControl/>
        <w:tabs>
          <w:tab w:val="left" w:pos="446"/>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66" w:name="_DV_M258"/>
      <w:bookmarkEnd w:id="366"/>
      <w:r>
        <w:rPr>
          <w:sz w:val="23"/>
          <w:szCs w:val="23"/>
          <w:u w:val="single"/>
        </w:rPr>
        <w:t>EARTHQUAKE SAFETY</w:t>
      </w:r>
      <w:r>
        <w:rPr>
          <w:sz w:val="23"/>
          <w:szCs w:val="23"/>
        </w:rPr>
        <w:t xml:space="preserve"> (9.12 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367" w:name="_DV_M259"/>
      <w:bookmarkEnd w:id="367"/>
      <w:r>
        <w:rPr>
          <w:sz w:val="23"/>
          <w:szCs w:val="23"/>
        </w:rPr>
        <w:t>CITY warrants that the Premises is in compliance with all applicable seismic safety regulations and building codes.</w:t>
      </w:r>
    </w:p>
    <w:p w:rsidR="00762EB2" w:rsidRDefault="00762EB2">
      <w:pPr>
        <w:widowControl/>
        <w:tabs>
          <w:tab w:val="left" w:pos="446"/>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68" w:name="_DV_M260"/>
      <w:bookmarkEnd w:id="368"/>
      <w:r>
        <w:rPr>
          <w:sz w:val="23"/>
          <w:szCs w:val="23"/>
          <w:u w:val="single"/>
        </w:rPr>
        <w:t>QUIET ENJOYMENT</w:t>
      </w:r>
      <w:r>
        <w:rPr>
          <w:sz w:val="23"/>
          <w:szCs w:val="23"/>
        </w:rPr>
        <w:t xml:space="preserve"> (9.13 S)</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369" w:name="_DV_M261"/>
      <w:bookmarkEnd w:id="369"/>
      <w:r>
        <w:rPr>
          <w:sz w:val="23"/>
          <w:szCs w:val="23"/>
        </w:rPr>
        <w:t>CITY agrees that, subject to the terms, covenants and conditions of this Lease, COUNTY may, upon observing and complying with all terms, covenants and conditions of this Lease, peaceably and quietly occupy the Premises.</w:t>
      </w:r>
    </w:p>
    <w:p w:rsidR="00762EB2" w:rsidRDefault="00762EB2">
      <w:pPr>
        <w:widowControl/>
        <w:tabs>
          <w:tab w:val="left" w:pos="446"/>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70" w:name="_DV_M262"/>
      <w:bookmarkEnd w:id="370"/>
      <w:r>
        <w:rPr>
          <w:sz w:val="23"/>
          <w:szCs w:val="23"/>
          <w:u w:val="single"/>
        </w:rPr>
        <w:t>WAIVER OF JURY TRIAL</w:t>
      </w:r>
      <w:bookmarkStart w:id="371" w:name="_DV_M263"/>
      <w:bookmarkEnd w:id="371"/>
      <w:r>
        <w:rPr>
          <w:sz w:val="23"/>
          <w:szCs w:val="23"/>
        </w:rPr>
        <w:t xml:space="preserve">  (9.15 N)</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bookmarkStart w:id="372" w:name="_DV_M264"/>
      <w:bookmarkEnd w:id="372"/>
      <w:r>
        <w:rPr>
          <w:sz w:val="23"/>
          <w:szCs w:val="23"/>
        </w:rPr>
        <w:t xml:space="preserve">Each party acknowledges that it is aware of and has had the advice of counsel of its choice with respect to its rights to trial by jury, and each party to the extent permitted by applicable law, for itself and its successors and assigns, does hereby expressly and knowingly waive and release all such rights to trial by jury in any action, proceeding or counterclaim brought by any party hereto against the other (and/or against its officers, directors, employees, agents, or subsidiary or affiliated entities) on or with regard to any matters whatsoever arising out of or in any way connected with this </w:t>
      </w:r>
      <w:bookmarkStart w:id="373" w:name="_DV_C297"/>
      <w:r w:rsidRPr="004E06C8">
        <w:rPr>
          <w:rStyle w:val="DeltaViewInsertion"/>
          <w:color w:val="auto"/>
          <w:sz w:val="23"/>
          <w:szCs w:val="23"/>
          <w:u w:val="none"/>
        </w:rPr>
        <w:t>Lease including claims for</w:t>
      </w:r>
      <w:bookmarkStart w:id="374" w:name="_DV_M265"/>
      <w:bookmarkEnd w:id="373"/>
      <w:bookmarkEnd w:id="374"/>
      <w:r w:rsidRPr="004E06C8">
        <w:rPr>
          <w:sz w:val="23"/>
          <w:szCs w:val="23"/>
        </w:rPr>
        <w:t xml:space="preserve"> injury</w:t>
      </w:r>
      <w:r>
        <w:rPr>
          <w:sz w:val="23"/>
          <w:szCs w:val="23"/>
        </w:rPr>
        <w:t xml:space="preserve"> or damage. </w:t>
      </w:r>
    </w:p>
    <w:p w:rsidR="00762EB2" w:rsidRDefault="00762EB2">
      <w:pPr>
        <w:widowControl/>
        <w:tabs>
          <w:tab w:val="left" w:pos="446"/>
          <w:tab w:val="left" w:pos="720"/>
        </w:tabs>
        <w:rPr>
          <w:sz w:val="23"/>
          <w:szCs w:val="23"/>
        </w:rPr>
      </w:pPr>
    </w:p>
    <w:p w:rsidR="00762EB2" w:rsidRDefault="00762EB2">
      <w:pPr>
        <w:widowControl/>
        <w:tabs>
          <w:tab w:val="left" w:pos="446"/>
          <w:tab w:val="left" w:pos="720"/>
        </w:tabs>
        <w:rPr>
          <w:sz w:val="23"/>
          <w:szCs w:val="23"/>
        </w:rPr>
      </w:pPr>
      <w:r>
        <w:rPr>
          <w:sz w:val="23"/>
          <w:szCs w:val="23"/>
        </w:rPr>
        <w:t>//</w:t>
      </w:r>
    </w:p>
    <w:p w:rsidR="00762EB2" w:rsidRDefault="00762EB2">
      <w:pPr>
        <w:widowControl/>
        <w:tabs>
          <w:tab w:val="left" w:pos="446"/>
          <w:tab w:val="left" w:pos="720"/>
        </w:tabs>
        <w:rPr>
          <w:sz w:val="23"/>
          <w:szCs w:val="23"/>
        </w:rPr>
      </w:pPr>
      <w:r>
        <w:rPr>
          <w:sz w:val="23"/>
          <w:szCs w:val="23"/>
        </w:rPr>
        <w:t>//</w:t>
      </w:r>
    </w:p>
    <w:p w:rsidR="00762EB2" w:rsidRDefault="00762EB2">
      <w:pPr>
        <w:widowControl/>
        <w:numPr>
          <w:ilvl w:val="0"/>
          <w:numId w:val="2"/>
        </w:numPr>
        <w:tabs>
          <w:tab w:val="left" w:pos="450"/>
          <w:tab w:val="left" w:pos="720"/>
        </w:tabs>
        <w:rPr>
          <w:sz w:val="23"/>
          <w:szCs w:val="23"/>
        </w:rPr>
      </w:pPr>
      <w:bookmarkStart w:id="375" w:name="_DV_M266"/>
      <w:bookmarkEnd w:id="375"/>
      <w:r>
        <w:rPr>
          <w:sz w:val="23"/>
          <w:szCs w:val="23"/>
          <w:u w:val="single"/>
        </w:rPr>
        <w:lastRenderedPageBreak/>
        <w:t>GOVERNING LAW AND VENUE</w:t>
      </w:r>
      <w:bookmarkStart w:id="376" w:name="_DV_M267"/>
      <w:bookmarkEnd w:id="376"/>
      <w:r>
        <w:rPr>
          <w:sz w:val="23"/>
          <w:szCs w:val="23"/>
        </w:rPr>
        <w:t xml:space="preserve">  (9.16 S)</w:t>
      </w:r>
    </w:p>
    <w:p w:rsidR="00762EB2" w:rsidRDefault="00762EB2">
      <w:pPr>
        <w:widowControl/>
        <w:tabs>
          <w:tab w:val="left" w:pos="450"/>
          <w:tab w:val="left" w:pos="720"/>
        </w:tabs>
        <w:rPr>
          <w:sz w:val="23"/>
          <w:szCs w:val="23"/>
        </w:rPr>
      </w:pPr>
    </w:p>
    <w:p w:rsidR="00762EB2" w:rsidRDefault="00762EB2">
      <w:pPr>
        <w:keepNext/>
        <w:widowControl/>
        <w:tabs>
          <w:tab w:val="left" w:pos="446"/>
          <w:tab w:val="left" w:pos="720"/>
        </w:tabs>
        <w:rPr>
          <w:sz w:val="23"/>
          <w:szCs w:val="23"/>
        </w:rPr>
      </w:pPr>
      <w:bookmarkStart w:id="377" w:name="_DV_M268"/>
      <w:bookmarkEnd w:id="377"/>
      <w:r>
        <w:rPr>
          <w:sz w:val="23"/>
          <w:szCs w:val="23"/>
        </w:rPr>
        <w:t xml:space="preserve">This </w:t>
      </w:r>
      <w:bookmarkStart w:id="378" w:name="_DV_C300"/>
      <w:r w:rsidRPr="004E06C8">
        <w:rPr>
          <w:rStyle w:val="DeltaViewInsertion"/>
          <w:color w:val="auto"/>
          <w:sz w:val="23"/>
          <w:szCs w:val="23"/>
          <w:u w:val="none"/>
        </w:rPr>
        <w:t>Lease</w:t>
      </w:r>
      <w:bookmarkStart w:id="379" w:name="_DV_M269"/>
      <w:bookmarkEnd w:id="378"/>
      <w:bookmarkEnd w:id="379"/>
      <w:r w:rsidRPr="004E06C8">
        <w:rPr>
          <w:sz w:val="23"/>
          <w:szCs w:val="23"/>
        </w:rPr>
        <w:t xml:space="preserve"> h</w:t>
      </w:r>
      <w:r>
        <w:rPr>
          <w:sz w:val="23"/>
          <w:szCs w:val="23"/>
        </w:rPr>
        <w:t xml:space="preserve">as been negotiated and executed in the State of California and shall be governed by and construed under the laws of the State of California.  In the event of any legal action to enforce or interpret </w:t>
      </w:r>
      <w:r w:rsidRPr="004E06C8">
        <w:rPr>
          <w:sz w:val="23"/>
          <w:szCs w:val="23"/>
        </w:rPr>
        <w:t xml:space="preserve">this </w:t>
      </w:r>
      <w:bookmarkStart w:id="380" w:name="_DV_C302"/>
      <w:r w:rsidRPr="004E06C8">
        <w:rPr>
          <w:rStyle w:val="DeltaViewInsertion"/>
          <w:color w:val="auto"/>
          <w:sz w:val="23"/>
          <w:szCs w:val="23"/>
          <w:u w:val="none"/>
        </w:rPr>
        <w:t>Lease</w:t>
      </w:r>
      <w:bookmarkStart w:id="381" w:name="_DV_M270"/>
      <w:bookmarkEnd w:id="380"/>
      <w:bookmarkEnd w:id="381"/>
      <w:r w:rsidRPr="004E06C8">
        <w:rPr>
          <w:sz w:val="23"/>
          <w:szCs w:val="23"/>
        </w:rPr>
        <w:t>,</w:t>
      </w:r>
      <w:r>
        <w:rPr>
          <w:sz w:val="23"/>
          <w:szCs w:val="23"/>
        </w:rPr>
        <w:t xml:space="preserve"> the sole and exclusive venue shall be a court of competent jurisdiction located in Orange County, California, and the parties hereto agree to and do hereby submit to the jurisdiction of such court, notwithstanding Code of Civil Procedure section 394.</w:t>
      </w:r>
    </w:p>
    <w:p w:rsidR="00762EB2" w:rsidRDefault="00762EB2">
      <w:pPr>
        <w:widowControl/>
        <w:tabs>
          <w:tab w:val="left" w:pos="446"/>
          <w:tab w:val="left" w:pos="720"/>
        </w:tabs>
        <w:rPr>
          <w:sz w:val="23"/>
          <w:szCs w:val="23"/>
        </w:rPr>
      </w:pPr>
    </w:p>
    <w:p w:rsidR="00762EB2" w:rsidRDefault="00762EB2">
      <w:pPr>
        <w:widowControl/>
        <w:numPr>
          <w:ilvl w:val="0"/>
          <w:numId w:val="2"/>
        </w:numPr>
        <w:tabs>
          <w:tab w:val="left" w:pos="450"/>
          <w:tab w:val="left" w:pos="720"/>
        </w:tabs>
        <w:rPr>
          <w:sz w:val="23"/>
          <w:szCs w:val="23"/>
        </w:rPr>
      </w:pPr>
      <w:bookmarkStart w:id="382" w:name="_DV_M271"/>
      <w:bookmarkEnd w:id="382"/>
      <w:r>
        <w:rPr>
          <w:sz w:val="23"/>
          <w:szCs w:val="23"/>
          <w:u w:val="single"/>
        </w:rPr>
        <w:t>TIME</w:t>
      </w:r>
      <w:r>
        <w:rPr>
          <w:sz w:val="23"/>
          <w:szCs w:val="23"/>
        </w:rPr>
        <w:t xml:space="preserve"> (9.17 S)</w:t>
      </w:r>
    </w:p>
    <w:p w:rsidR="00762EB2" w:rsidRDefault="00762EB2">
      <w:pPr>
        <w:widowControl/>
        <w:tabs>
          <w:tab w:val="left" w:pos="720"/>
        </w:tabs>
        <w:rPr>
          <w:sz w:val="23"/>
          <w:szCs w:val="23"/>
        </w:rPr>
      </w:pPr>
    </w:p>
    <w:p w:rsidR="00762EB2" w:rsidRDefault="00762EB2">
      <w:pPr>
        <w:widowControl/>
        <w:tabs>
          <w:tab w:val="left" w:pos="720"/>
        </w:tabs>
        <w:rPr>
          <w:sz w:val="23"/>
          <w:szCs w:val="23"/>
        </w:rPr>
      </w:pPr>
      <w:bookmarkStart w:id="383" w:name="_DV_M272"/>
      <w:bookmarkEnd w:id="383"/>
      <w:r>
        <w:rPr>
          <w:sz w:val="23"/>
          <w:szCs w:val="23"/>
        </w:rPr>
        <w:t>Time is of the essence of this Lease.</w:t>
      </w:r>
    </w:p>
    <w:p w:rsidR="00762EB2" w:rsidRDefault="00762EB2">
      <w:pPr>
        <w:pStyle w:val="Heading1"/>
        <w:widowControl/>
        <w:tabs>
          <w:tab w:val="num" w:pos="360"/>
        </w:tabs>
        <w:ind w:left="360" w:hanging="360"/>
        <w:jc w:val="left"/>
        <w:rPr>
          <w:b w:val="0"/>
          <w:bCs w:val="0"/>
          <w:sz w:val="23"/>
          <w:szCs w:val="23"/>
        </w:rPr>
      </w:pPr>
    </w:p>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Default="00762EB2" w:rsidP="00D166FA">
      <w:r>
        <w:t>//</w:t>
      </w:r>
    </w:p>
    <w:p w:rsidR="00762EB2" w:rsidRDefault="00762EB2" w:rsidP="00D166FA"/>
    <w:p w:rsidR="00762EB2" w:rsidRPr="00D166FA" w:rsidRDefault="00762EB2" w:rsidP="00D166FA">
      <w:r>
        <w:t>//</w:t>
      </w:r>
    </w:p>
    <w:p w:rsidR="00762EB2" w:rsidRDefault="00762EB2">
      <w:pPr>
        <w:widowControl/>
        <w:rPr>
          <w:sz w:val="23"/>
          <w:szCs w:val="23"/>
        </w:rPr>
        <w:sectPr w:rsidR="00762EB2">
          <w:headerReference w:type="default" r:id="rId11"/>
          <w:footerReference w:type="default" r:id="rId12"/>
          <w:pgSz w:w="12240" w:h="15840"/>
          <w:pgMar w:top="1728" w:right="806" w:bottom="720" w:left="1008" w:header="0" w:footer="274" w:gutter="0"/>
          <w:pgNumType w:start="1"/>
          <w:cols w:space="720"/>
          <w:noEndnote/>
        </w:sectPr>
      </w:pPr>
    </w:p>
    <w:p w:rsidR="00762EB2" w:rsidRDefault="00762EB2">
      <w:pPr>
        <w:widowControl/>
        <w:jc w:val="center"/>
        <w:rPr>
          <w:b/>
          <w:bCs/>
          <w:sz w:val="23"/>
          <w:szCs w:val="23"/>
        </w:rPr>
      </w:pPr>
      <w:bookmarkStart w:id="384" w:name="_DV_M273"/>
      <w:bookmarkEnd w:id="384"/>
      <w:r>
        <w:rPr>
          <w:b/>
          <w:bCs/>
          <w:sz w:val="23"/>
          <w:szCs w:val="23"/>
        </w:rPr>
        <w:lastRenderedPageBreak/>
        <w:t>EXHIBIT A</w:t>
      </w:r>
    </w:p>
    <w:p w:rsidR="00762EB2" w:rsidRDefault="00762EB2">
      <w:pPr>
        <w:widowControl/>
        <w:tabs>
          <w:tab w:val="center" w:pos="5040"/>
        </w:tabs>
        <w:rPr>
          <w:sz w:val="23"/>
          <w:szCs w:val="23"/>
        </w:rPr>
      </w:pPr>
    </w:p>
    <w:p w:rsidR="00762EB2" w:rsidRDefault="00762EB2">
      <w:pPr>
        <w:widowControl/>
        <w:tabs>
          <w:tab w:val="center" w:pos="5040"/>
        </w:tabs>
        <w:rPr>
          <w:sz w:val="23"/>
          <w:szCs w:val="23"/>
        </w:rPr>
      </w:pPr>
      <w:bookmarkStart w:id="385" w:name="_DV_M274"/>
      <w:bookmarkEnd w:id="385"/>
      <w:r>
        <w:rPr>
          <w:sz w:val="23"/>
          <w:szCs w:val="23"/>
        </w:rPr>
        <w:tab/>
        <w:t xml:space="preserve">   </w:t>
      </w:r>
      <w:bookmarkStart w:id="386" w:name="_DV_M275"/>
      <w:bookmarkEnd w:id="386"/>
      <w:r w:rsidRPr="004E06C8">
        <w:rPr>
          <w:sz w:val="23"/>
          <w:szCs w:val="23"/>
        </w:rPr>
        <w:t>DESCRIPTION</w:t>
      </w:r>
      <w:bookmarkStart w:id="387" w:name="_DV_C307"/>
      <w:r w:rsidRPr="004E06C8">
        <w:rPr>
          <w:rStyle w:val="DeltaViewInsertion"/>
          <w:color w:val="auto"/>
          <w:sz w:val="23"/>
          <w:szCs w:val="23"/>
          <w:u w:val="none"/>
        </w:rPr>
        <w:t xml:space="preserve"> OF PREMISES</w:t>
      </w:r>
      <w:bookmarkStart w:id="388" w:name="_DV_M276"/>
      <w:bookmarkEnd w:id="387"/>
      <w:bookmarkEnd w:id="388"/>
      <w:r w:rsidRPr="004E06C8">
        <w:rPr>
          <w:sz w:val="23"/>
          <w:szCs w:val="23"/>
        </w:rPr>
        <w:t xml:space="preserve"> (11</w:t>
      </w:r>
      <w:r>
        <w:rPr>
          <w:sz w:val="23"/>
          <w:szCs w:val="23"/>
        </w:rPr>
        <w:t xml:space="preserve">.1 S) </w:t>
      </w: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u w:val="single"/>
        </w:rPr>
      </w:pPr>
      <w:bookmarkStart w:id="389" w:name="_DV_M277"/>
      <w:bookmarkEnd w:id="389"/>
      <w:r>
        <w:rPr>
          <w:sz w:val="23"/>
          <w:szCs w:val="23"/>
        </w:rPr>
        <w:t>PROJECT NO:  SC14-L-B</w:t>
      </w:r>
      <w:r>
        <w:rPr>
          <w:sz w:val="23"/>
          <w:szCs w:val="23"/>
        </w:rPr>
        <w:tab/>
      </w:r>
      <w:r>
        <w:rPr>
          <w:sz w:val="23"/>
          <w:szCs w:val="23"/>
        </w:rPr>
        <w:tab/>
      </w:r>
      <w:r>
        <w:rPr>
          <w:sz w:val="23"/>
          <w:szCs w:val="23"/>
        </w:rPr>
        <w:tab/>
      </w:r>
      <w:r>
        <w:rPr>
          <w:sz w:val="23"/>
          <w:szCs w:val="23"/>
        </w:rPr>
        <w:tab/>
      </w:r>
      <w:r>
        <w:rPr>
          <w:sz w:val="23"/>
          <w:szCs w:val="23"/>
        </w:rPr>
        <w:tab/>
        <w:t xml:space="preserve"> DATE:  August 24, 2011</w:t>
      </w:r>
    </w:p>
    <w:p w:rsidR="00762EB2" w:rsidRDefault="00762EB2">
      <w:pPr>
        <w:widowControl/>
        <w:rPr>
          <w:sz w:val="23"/>
          <w:szCs w:val="23"/>
        </w:rPr>
      </w:pPr>
    </w:p>
    <w:p w:rsidR="00762EB2" w:rsidRDefault="00762EB2">
      <w:pPr>
        <w:widowControl/>
        <w:rPr>
          <w:sz w:val="23"/>
          <w:szCs w:val="23"/>
        </w:rPr>
      </w:pPr>
      <w:bookmarkStart w:id="390" w:name="_DV_M278"/>
      <w:bookmarkEnd w:id="390"/>
      <w:r>
        <w:rPr>
          <w:sz w:val="23"/>
          <w:szCs w:val="23"/>
        </w:rPr>
        <w:t>PROJECT:  San Clemente Library</w:t>
      </w:r>
      <w:r>
        <w:rPr>
          <w:sz w:val="23"/>
          <w:szCs w:val="23"/>
        </w:rPr>
        <w:tab/>
      </w:r>
      <w:r>
        <w:rPr>
          <w:sz w:val="23"/>
          <w:szCs w:val="23"/>
        </w:rPr>
        <w:tab/>
      </w:r>
      <w:r>
        <w:rPr>
          <w:sz w:val="23"/>
          <w:szCs w:val="23"/>
        </w:rPr>
        <w:tab/>
        <w:t>VERIFIED BY:  Heather Condon</w:t>
      </w: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bookmarkStart w:id="391" w:name="_DV_C308"/>
      <w:r w:rsidRPr="004E06C8">
        <w:rPr>
          <w:rStyle w:val="DeltaViewInsertion"/>
          <w:b/>
          <w:bCs/>
          <w:color w:val="auto"/>
          <w:sz w:val="23"/>
          <w:szCs w:val="23"/>
          <w:u w:val="none"/>
        </w:rPr>
        <w:t>ORIGINAL PREMISES</w:t>
      </w:r>
      <w:r w:rsidRPr="004E06C8">
        <w:rPr>
          <w:rStyle w:val="DeltaViewInsertion"/>
          <w:color w:val="auto"/>
          <w:sz w:val="23"/>
          <w:szCs w:val="23"/>
          <w:u w:val="none"/>
        </w:rPr>
        <w:t xml:space="preserve">: </w:t>
      </w:r>
      <w:bookmarkStart w:id="392" w:name="_DV_M279"/>
      <w:bookmarkEnd w:id="391"/>
      <w:bookmarkEnd w:id="392"/>
      <w:r w:rsidRPr="004E06C8">
        <w:rPr>
          <w:sz w:val="23"/>
          <w:szCs w:val="23"/>
        </w:rPr>
        <w:t>All</w:t>
      </w:r>
      <w:r>
        <w:rPr>
          <w:sz w:val="23"/>
          <w:szCs w:val="23"/>
        </w:rPr>
        <w:t xml:space="preserve"> the </w:t>
      </w:r>
      <w:r w:rsidRPr="004E06C8">
        <w:rPr>
          <w:sz w:val="23"/>
          <w:szCs w:val="23"/>
        </w:rPr>
        <w:t xml:space="preserve">Premises </w:t>
      </w:r>
      <w:bookmarkStart w:id="393" w:name="_DV_C310"/>
      <w:r w:rsidRPr="004E06C8">
        <w:rPr>
          <w:rStyle w:val="DeltaViewInsertion"/>
          <w:color w:val="auto"/>
          <w:sz w:val="23"/>
          <w:szCs w:val="23"/>
          <w:u w:val="none"/>
        </w:rPr>
        <w:t xml:space="preserve">identified as the “Original </w:t>
      </w:r>
      <w:r>
        <w:rPr>
          <w:rStyle w:val="DeltaViewInsertion"/>
          <w:color w:val="auto"/>
          <w:sz w:val="23"/>
          <w:szCs w:val="23"/>
          <w:u w:val="none"/>
        </w:rPr>
        <w:t>Area</w:t>
      </w:r>
      <w:r w:rsidRPr="004E06C8">
        <w:rPr>
          <w:rStyle w:val="DeltaViewInsertion"/>
          <w:color w:val="auto"/>
          <w:sz w:val="23"/>
          <w:szCs w:val="23"/>
          <w:u w:val="none"/>
        </w:rPr>
        <w:t>” on the</w:t>
      </w:r>
      <w:bookmarkStart w:id="394" w:name="_DV_M280"/>
      <w:bookmarkEnd w:id="393"/>
      <w:bookmarkEnd w:id="394"/>
      <w:r w:rsidRPr="004E06C8">
        <w:rPr>
          <w:sz w:val="23"/>
          <w:szCs w:val="23"/>
        </w:rPr>
        <w:t xml:space="preserve"> plot</w:t>
      </w:r>
      <w:r>
        <w:rPr>
          <w:sz w:val="23"/>
          <w:szCs w:val="23"/>
        </w:rPr>
        <w:t xml:space="preserve"> </w:t>
      </w:r>
      <w:r w:rsidRPr="004E06C8">
        <w:rPr>
          <w:sz w:val="23"/>
          <w:szCs w:val="23"/>
        </w:rPr>
        <w:t xml:space="preserve">plan </w:t>
      </w:r>
      <w:bookmarkStart w:id="395" w:name="_DV_C312"/>
      <w:r w:rsidRPr="004E06C8">
        <w:rPr>
          <w:rStyle w:val="DeltaViewInsertion"/>
          <w:color w:val="auto"/>
          <w:sz w:val="23"/>
          <w:szCs w:val="23"/>
          <w:u w:val="none"/>
        </w:rPr>
        <w:t>on</w:t>
      </w:r>
      <w:bookmarkStart w:id="396" w:name="_DV_M281"/>
      <w:bookmarkEnd w:id="395"/>
      <w:bookmarkEnd w:id="396"/>
      <w:r w:rsidRPr="004E06C8">
        <w:rPr>
          <w:sz w:val="23"/>
          <w:szCs w:val="23"/>
        </w:rPr>
        <w:t xml:space="preserve"> Exhibit</w:t>
      </w:r>
      <w:r>
        <w:rPr>
          <w:sz w:val="23"/>
          <w:szCs w:val="23"/>
        </w:rPr>
        <w:t xml:space="preserve"> B, attached hereto and made a part hereof, being that </w:t>
      </w:r>
      <w:r w:rsidRPr="004E06C8">
        <w:rPr>
          <w:sz w:val="23"/>
          <w:szCs w:val="23"/>
        </w:rPr>
        <w:t>certain</w:t>
      </w:r>
      <w:bookmarkStart w:id="397" w:name="_DV_C313"/>
      <w:r w:rsidRPr="004E06C8">
        <w:rPr>
          <w:rStyle w:val="DeltaViewInsertion"/>
          <w:color w:val="auto"/>
          <w:sz w:val="23"/>
          <w:szCs w:val="23"/>
          <w:u w:val="none"/>
        </w:rPr>
        <w:t xml:space="preserve"> portion of the</w:t>
      </w:r>
      <w:bookmarkStart w:id="398" w:name="_DV_M282"/>
      <w:bookmarkEnd w:id="397"/>
      <w:bookmarkEnd w:id="398"/>
      <w:r w:rsidRPr="004E06C8">
        <w:rPr>
          <w:sz w:val="23"/>
          <w:szCs w:val="23"/>
        </w:rPr>
        <w:t xml:space="preserve"> one</w:t>
      </w:r>
      <w:r>
        <w:rPr>
          <w:sz w:val="23"/>
          <w:szCs w:val="23"/>
        </w:rPr>
        <w:t xml:space="preserve"> (1) story building located at 242 </w:t>
      </w:r>
      <w:proofErr w:type="spellStart"/>
      <w:r>
        <w:rPr>
          <w:sz w:val="23"/>
          <w:szCs w:val="23"/>
        </w:rPr>
        <w:t>Avenida</w:t>
      </w:r>
      <w:proofErr w:type="spellEnd"/>
      <w:r>
        <w:rPr>
          <w:sz w:val="23"/>
          <w:szCs w:val="23"/>
        </w:rPr>
        <w:t xml:space="preserve"> Del Mar, in the City of San Clemente, County of Orange, State of California, together with exclusive use of ten (10) parking spaces in the parking areas shown on Exhibit B.</w:t>
      </w:r>
    </w:p>
    <w:p w:rsidR="00762EB2" w:rsidRDefault="00762EB2">
      <w:pPr>
        <w:widowControl/>
        <w:rPr>
          <w:sz w:val="23"/>
          <w:szCs w:val="23"/>
        </w:rPr>
      </w:pPr>
    </w:p>
    <w:p w:rsidR="00762EB2" w:rsidRPr="004E06C8" w:rsidRDefault="00762EB2">
      <w:pPr>
        <w:widowControl/>
        <w:rPr>
          <w:sz w:val="23"/>
          <w:szCs w:val="23"/>
        </w:rPr>
      </w:pPr>
      <w:bookmarkStart w:id="399" w:name="_DV_C314"/>
      <w:r w:rsidRPr="004E06C8">
        <w:rPr>
          <w:rStyle w:val="DeltaViewInsertion"/>
          <w:b/>
          <w:bCs/>
          <w:color w:val="auto"/>
          <w:sz w:val="23"/>
          <w:szCs w:val="23"/>
          <w:u w:val="none"/>
        </w:rPr>
        <w:t>EXPANSION PREMISES</w:t>
      </w:r>
      <w:r w:rsidRPr="004E06C8">
        <w:rPr>
          <w:rStyle w:val="DeltaViewInsertion"/>
          <w:color w:val="auto"/>
          <w:sz w:val="23"/>
          <w:szCs w:val="23"/>
          <w:u w:val="none"/>
        </w:rPr>
        <w:t xml:space="preserve">:  All the Premises identified as the “Expansion </w:t>
      </w:r>
      <w:r>
        <w:rPr>
          <w:rStyle w:val="DeltaViewInsertion"/>
          <w:color w:val="auto"/>
          <w:sz w:val="23"/>
          <w:szCs w:val="23"/>
          <w:u w:val="none"/>
        </w:rPr>
        <w:t>Area</w:t>
      </w:r>
      <w:r w:rsidRPr="004E06C8">
        <w:rPr>
          <w:rStyle w:val="DeltaViewInsertion"/>
          <w:color w:val="auto"/>
          <w:sz w:val="23"/>
          <w:szCs w:val="23"/>
          <w:u w:val="none"/>
        </w:rPr>
        <w:t xml:space="preserve">” on the plot plan on Exhibit B, attached hereto and made a part hereof, being that certain portion of the one (1) story building located at 242 </w:t>
      </w:r>
      <w:proofErr w:type="spellStart"/>
      <w:r w:rsidRPr="004E06C8">
        <w:rPr>
          <w:rStyle w:val="DeltaViewInsertion"/>
          <w:color w:val="auto"/>
          <w:sz w:val="23"/>
          <w:szCs w:val="23"/>
          <w:u w:val="none"/>
        </w:rPr>
        <w:t>Avenida</w:t>
      </w:r>
      <w:proofErr w:type="spellEnd"/>
      <w:r w:rsidRPr="004E06C8">
        <w:rPr>
          <w:rStyle w:val="DeltaViewInsertion"/>
          <w:color w:val="auto"/>
          <w:sz w:val="23"/>
          <w:szCs w:val="23"/>
          <w:u w:val="none"/>
        </w:rPr>
        <w:t xml:space="preserve"> Del Mar, in the City of San Clemente, County of Orange, State of California.</w:t>
      </w:r>
      <w:bookmarkEnd w:id="399"/>
    </w:p>
    <w:p w:rsidR="00762EB2" w:rsidRPr="004E06C8" w:rsidRDefault="00762EB2">
      <w:pPr>
        <w:widowControl/>
        <w:rPr>
          <w:sz w:val="23"/>
          <w:szCs w:val="23"/>
        </w:rPr>
      </w:pPr>
    </w:p>
    <w:p w:rsidR="00762EB2" w:rsidRDefault="00762EB2">
      <w:pPr>
        <w:widowControl/>
        <w:rPr>
          <w:sz w:val="23"/>
          <w:szCs w:val="23"/>
        </w:rPr>
      </w:pPr>
    </w:p>
    <w:p w:rsidR="00762EB2" w:rsidRPr="00D938FB" w:rsidRDefault="00762EB2">
      <w:pPr>
        <w:widowControl/>
        <w:rPr>
          <w:b/>
          <w:bCs/>
          <w:sz w:val="23"/>
          <w:szCs w:val="23"/>
          <w:u w:val="single"/>
        </w:rPr>
      </w:pPr>
      <w:bookmarkStart w:id="400" w:name="_DV_C315"/>
      <w:r w:rsidRPr="00D938FB">
        <w:rPr>
          <w:rStyle w:val="DeltaViewInsertion"/>
          <w:b/>
          <w:bCs/>
          <w:color w:val="auto"/>
          <w:sz w:val="23"/>
          <w:szCs w:val="23"/>
          <w:u w:val="single"/>
        </w:rPr>
        <w:t>[PLOT PLAN SHOULD DISTINGUISH BETWEEN THE (I) ORIGINAL PREMISES, AND (II) THE EXPANSION PREMISES WHICH WILL BE INCLUDED AS PART OF THE PREMISES IF THE PARTIES MOVE FORWARD WITH THE EXPANSION PROJECT]</w:t>
      </w:r>
      <w:bookmarkEnd w:id="400"/>
    </w:p>
    <w:p w:rsidR="00762EB2" w:rsidRDefault="00762EB2">
      <w:pPr>
        <w:widowControl/>
        <w:rPr>
          <w:sz w:val="23"/>
          <w:szCs w:val="23"/>
        </w:rPr>
      </w:pPr>
    </w:p>
    <w:p w:rsidR="00762EB2" w:rsidRDefault="00762EB2">
      <w:pPr>
        <w:widowControl/>
        <w:ind w:left="2880" w:firstLine="720"/>
        <w:rPr>
          <w:b/>
          <w:bCs/>
          <w:i/>
          <w:iCs/>
          <w:sz w:val="23"/>
          <w:szCs w:val="23"/>
        </w:rPr>
      </w:pPr>
      <w:bookmarkStart w:id="401" w:name="_DV_M283"/>
      <w:bookmarkEnd w:id="401"/>
      <w:r>
        <w:rPr>
          <w:b/>
          <w:bCs/>
          <w:i/>
          <w:iCs/>
          <w:sz w:val="23"/>
          <w:szCs w:val="23"/>
        </w:rPr>
        <w:t>NOT TO BE RECORDED</w:t>
      </w: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pPr>
    </w:p>
    <w:p w:rsidR="00762EB2" w:rsidRDefault="00762EB2">
      <w:pPr>
        <w:widowControl/>
        <w:rPr>
          <w:sz w:val="23"/>
          <w:szCs w:val="23"/>
        </w:rPr>
        <w:sectPr w:rsidR="00762EB2">
          <w:headerReference w:type="default" r:id="rId13"/>
          <w:footerReference w:type="default" r:id="rId14"/>
          <w:pgSz w:w="12240" w:h="15840"/>
          <w:pgMar w:top="1728" w:right="806" w:bottom="720" w:left="1008" w:header="0" w:footer="274" w:gutter="0"/>
          <w:pgNumType w:start="1"/>
          <w:cols w:space="720"/>
          <w:noEndnote/>
        </w:sectPr>
      </w:pPr>
    </w:p>
    <w:p w:rsidR="00762EB2" w:rsidRDefault="00762EB2">
      <w:pPr>
        <w:widowControl/>
        <w:tabs>
          <w:tab w:val="center" w:pos="5280"/>
        </w:tabs>
        <w:spacing w:after="58"/>
        <w:sectPr w:rsidR="00762EB2">
          <w:headerReference w:type="default" r:id="rId15"/>
          <w:footerReference w:type="default" r:id="rId16"/>
          <w:type w:val="continuous"/>
          <w:pgSz w:w="12240" w:h="15840"/>
          <w:pgMar w:top="720" w:right="720" w:bottom="720" w:left="720" w:header="0" w:footer="34" w:gutter="0"/>
          <w:pgNumType w:start="1"/>
          <w:cols w:space="720"/>
          <w:noEndnote/>
        </w:sectPr>
      </w:pPr>
    </w:p>
    <w:tbl>
      <w:tblPr>
        <w:tblW w:w="0" w:type="auto"/>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762EB2" w:rsidRPr="005E34EA">
        <w:trPr>
          <w:cantSplit/>
        </w:trPr>
        <w:tc>
          <w:tcPr>
            <w:tcW w:w="10800" w:type="dxa"/>
            <w:tcBorders>
              <w:top w:val="double" w:sz="6" w:space="0" w:color="000000"/>
              <w:bottom w:val="double" w:sz="6" w:space="0" w:color="000000"/>
            </w:tcBorders>
          </w:tcPr>
          <w:p w:rsidR="00762EB2" w:rsidRPr="005E34EA" w:rsidRDefault="00762EB2">
            <w:pPr>
              <w:widowControl/>
              <w:tabs>
                <w:tab w:val="center" w:pos="5280"/>
              </w:tabs>
              <w:spacing w:after="58"/>
            </w:pPr>
          </w:p>
          <w:p w:rsidR="00762EB2" w:rsidRDefault="00762EB2" w:rsidP="00287F07">
            <w:pPr>
              <w:pStyle w:val="Default"/>
            </w:pPr>
            <w:r>
              <w:t xml:space="preserve">     </w:t>
            </w:r>
            <w:r w:rsidR="00645E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538.5pt">
                  <v:imagedata r:id="rId17" o:title=""/>
                </v:shape>
              </w:pict>
            </w:r>
          </w:p>
          <w:p w:rsidR="00762EB2" w:rsidRPr="005E34EA" w:rsidRDefault="00762EB2" w:rsidP="00287F07">
            <w:pPr>
              <w:pStyle w:val="Default"/>
            </w:pPr>
            <w:r>
              <w:t xml:space="preserve">                                                                          </w:t>
            </w:r>
            <w:r w:rsidRPr="005E34EA">
              <w:t>EXHIBIT B</w:t>
            </w:r>
          </w:p>
          <w:p w:rsidR="00762EB2" w:rsidRPr="005E34EA" w:rsidRDefault="00762EB2">
            <w:pPr>
              <w:widowControl/>
              <w:tabs>
                <w:tab w:val="center" w:pos="5280"/>
              </w:tabs>
              <w:spacing w:after="58"/>
              <w:jc w:val="center"/>
              <w:rPr>
                <w:b/>
                <w:bCs/>
                <w:sz w:val="23"/>
                <w:szCs w:val="23"/>
              </w:rPr>
            </w:pPr>
          </w:p>
        </w:tc>
      </w:tr>
    </w:tbl>
    <w:p w:rsidR="00762EB2" w:rsidRDefault="00762EB2">
      <w:pPr>
        <w:widowControl/>
        <w:rPr>
          <w:sz w:val="23"/>
          <w:szCs w:val="23"/>
        </w:rPr>
      </w:pPr>
    </w:p>
    <w:tbl>
      <w:tblPr>
        <w:tblW w:w="0" w:type="auto"/>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420"/>
        <w:gridCol w:w="2330"/>
        <w:gridCol w:w="4048"/>
      </w:tblGrid>
      <w:tr w:rsidR="00762EB2" w:rsidRPr="005E34EA">
        <w:trPr>
          <w:trHeight w:hRule="exact" w:val="316"/>
        </w:trPr>
        <w:tc>
          <w:tcPr>
            <w:tcW w:w="4420" w:type="dxa"/>
            <w:tcBorders>
              <w:top w:val="double" w:sz="6" w:space="0" w:color="000000"/>
              <w:bottom w:val="nil"/>
            </w:tcBorders>
          </w:tcPr>
          <w:p w:rsidR="00762EB2" w:rsidRPr="005E34EA" w:rsidRDefault="00762EB2">
            <w:pPr>
              <w:widowControl/>
              <w:tabs>
                <w:tab w:val="center" w:pos="2090"/>
              </w:tabs>
              <w:spacing w:after="58"/>
              <w:rPr>
                <w:sz w:val="23"/>
                <w:szCs w:val="23"/>
              </w:rPr>
            </w:pPr>
            <w:r w:rsidRPr="005E34EA">
              <w:rPr>
                <w:sz w:val="23"/>
                <w:szCs w:val="23"/>
              </w:rPr>
              <w:tab/>
            </w:r>
          </w:p>
        </w:tc>
        <w:tc>
          <w:tcPr>
            <w:tcW w:w="2330" w:type="dxa"/>
            <w:tcBorders>
              <w:top w:val="double" w:sz="6" w:space="0" w:color="000000"/>
            </w:tcBorders>
          </w:tcPr>
          <w:p w:rsidR="00762EB2" w:rsidRPr="005E34EA" w:rsidRDefault="00762EB2">
            <w:pPr>
              <w:widowControl/>
              <w:spacing w:after="58"/>
              <w:rPr>
                <w:sz w:val="23"/>
                <w:szCs w:val="23"/>
              </w:rPr>
            </w:pPr>
          </w:p>
        </w:tc>
        <w:tc>
          <w:tcPr>
            <w:tcW w:w="4048" w:type="dxa"/>
            <w:tcBorders>
              <w:top w:val="double" w:sz="6" w:space="0" w:color="000000"/>
              <w:bottom w:val="nil"/>
            </w:tcBorders>
          </w:tcPr>
          <w:p w:rsidR="00762EB2" w:rsidRPr="005E34EA" w:rsidRDefault="00762EB2">
            <w:pPr>
              <w:widowControl/>
              <w:spacing w:after="58"/>
              <w:rPr>
                <w:sz w:val="23"/>
                <w:szCs w:val="23"/>
              </w:rPr>
            </w:pPr>
          </w:p>
        </w:tc>
      </w:tr>
      <w:tr w:rsidR="00762EB2" w:rsidRPr="005E34EA">
        <w:trPr>
          <w:trHeight w:hRule="exact" w:val="314"/>
        </w:trPr>
        <w:tc>
          <w:tcPr>
            <w:tcW w:w="4420" w:type="dxa"/>
            <w:tcBorders>
              <w:top w:val="nil"/>
              <w:bottom w:val="nil"/>
            </w:tcBorders>
          </w:tcPr>
          <w:p w:rsidR="00762EB2" w:rsidRPr="005E34EA" w:rsidRDefault="00762EB2">
            <w:pPr>
              <w:widowControl/>
              <w:spacing w:after="58"/>
              <w:jc w:val="center"/>
              <w:rPr>
                <w:sz w:val="23"/>
                <w:szCs w:val="23"/>
              </w:rPr>
            </w:pPr>
            <w:r w:rsidRPr="005E34EA">
              <w:rPr>
                <w:sz w:val="23"/>
                <w:szCs w:val="23"/>
              </w:rPr>
              <w:t>SC14-L-B</w:t>
            </w:r>
          </w:p>
        </w:tc>
        <w:tc>
          <w:tcPr>
            <w:tcW w:w="2330" w:type="dxa"/>
          </w:tcPr>
          <w:p w:rsidR="00762EB2" w:rsidRPr="005A3687" w:rsidRDefault="00762EB2" w:rsidP="005A3687">
            <w:pPr>
              <w:widowControl/>
              <w:tabs>
                <w:tab w:val="right" w:pos="1869"/>
              </w:tabs>
              <w:spacing w:after="58"/>
              <w:jc w:val="left"/>
              <w:rPr>
                <w:sz w:val="20"/>
                <w:szCs w:val="20"/>
              </w:rPr>
            </w:pPr>
            <w:r w:rsidRPr="005A3687">
              <w:rPr>
                <w:sz w:val="20"/>
                <w:szCs w:val="20"/>
              </w:rPr>
              <w:t xml:space="preserve">Prepared By: </w:t>
            </w:r>
            <w:proofErr w:type="spellStart"/>
            <w:r w:rsidRPr="005A3687">
              <w:rPr>
                <w:sz w:val="20"/>
                <w:szCs w:val="20"/>
              </w:rPr>
              <w:t>H.Condon</w:t>
            </w:r>
            <w:proofErr w:type="spellEnd"/>
            <w:r w:rsidRPr="005A3687">
              <w:rPr>
                <w:sz w:val="20"/>
                <w:szCs w:val="20"/>
              </w:rPr>
              <w:tab/>
            </w:r>
          </w:p>
        </w:tc>
        <w:tc>
          <w:tcPr>
            <w:tcW w:w="4048" w:type="dxa"/>
            <w:tcBorders>
              <w:top w:val="nil"/>
              <w:bottom w:val="nil"/>
            </w:tcBorders>
          </w:tcPr>
          <w:p w:rsidR="00762EB2" w:rsidRPr="005E34EA" w:rsidRDefault="00762EB2">
            <w:pPr>
              <w:widowControl/>
              <w:tabs>
                <w:tab w:val="center" w:pos="2014"/>
              </w:tabs>
              <w:spacing w:after="58"/>
              <w:rPr>
                <w:b/>
                <w:bCs/>
                <w:sz w:val="23"/>
                <w:szCs w:val="23"/>
              </w:rPr>
            </w:pPr>
            <w:r w:rsidRPr="005E34EA">
              <w:rPr>
                <w:sz w:val="23"/>
                <w:szCs w:val="23"/>
              </w:rPr>
              <w:tab/>
            </w:r>
            <w:r w:rsidRPr="005E34EA">
              <w:rPr>
                <w:b/>
                <w:bCs/>
                <w:sz w:val="23"/>
                <w:szCs w:val="23"/>
              </w:rPr>
              <w:t>COUNTY OF ORANGE</w:t>
            </w:r>
          </w:p>
        </w:tc>
      </w:tr>
      <w:tr w:rsidR="00762EB2" w:rsidRPr="005E34EA">
        <w:trPr>
          <w:trHeight w:hRule="exact" w:val="316"/>
        </w:trPr>
        <w:tc>
          <w:tcPr>
            <w:tcW w:w="4420" w:type="dxa"/>
            <w:tcBorders>
              <w:top w:val="nil"/>
              <w:bottom w:val="nil"/>
            </w:tcBorders>
          </w:tcPr>
          <w:p w:rsidR="00762EB2" w:rsidRPr="005E34EA" w:rsidRDefault="00762EB2">
            <w:pPr>
              <w:widowControl/>
              <w:tabs>
                <w:tab w:val="center" w:pos="2090"/>
              </w:tabs>
              <w:spacing w:after="58"/>
              <w:rPr>
                <w:sz w:val="23"/>
                <w:szCs w:val="23"/>
              </w:rPr>
            </w:pPr>
            <w:r w:rsidRPr="005E34EA">
              <w:rPr>
                <w:i/>
                <w:iCs/>
                <w:sz w:val="23"/>
                <w:szCs w:val="23"/>
              </w:rPr>
              <w:tab/>
            </w:r>
            <w:r w:rsidRPr="005E34EA">
              <w:rPr>
                <w:sz w:val="23"/>
                <w:szCs w:val="23"/>
              </w:rPr>
              <w:t>San Clemente Library</w:t>
            </w:r>
          </w:p>
        </w:tc>
        <w:tc>
          <w:tcPr>
            <w:tcW w:w="2330" w:type="dxa"/>
          </w:tcPr>
          <w:p w:rsidR="00762EB2" w:rsidRPr="005A3687" w:rsidRDefault="00762EB2">
            <w:pPr>
              <w:widowControl/>
              <w:spacing w:after="58"/>
              <w:rPr>
                <w:sz w:val="20"/>
                <w:szCs w:val="20"/>
              </w:rPr>
            </w:pPr>
            <w:r w:rsidRPr="005A3687">
              <w:rPr>
                <w:sz w:val="20"/>
                <w:szCs w:val="20"/>
              </w:rPr>
              <w:t>Checked By:</w:t>
            </w:r>
            <w:r>
              <w:rPr>
                <w:sz w:val="20"/>
                <w:szCs w:val="20"/>
              </w:rPr>
              <w:t xml:space="preserve"> </w:t>
            </w:r>
            <w:proofErr w:type="spellStart"/>
            <w:r>
              <w:rPr>
                <w:sz w:val="20"/>
                <w:szCs w:val="20"/>
              </w:rPr>
              <w:t>H.Condon</w:t>
            </w:r>
            <w:proofErr w:type="spellEnd"/>
          </w:p>
        </w:tc>
        <w:tc>
          <w:tcPr>
            <w:tcW w:w="4048" w:type="dxa"/>
            <w:tcBorders>
              <w:top w:val="nil"/>
              <w:bottom w:val="nil"/>
            </w:tcBorders>
          </w:tcPr>
          <w:p w:rsidR="00762EB2" w:rsidRPr="005E34EA" w:rsidRDefault="00762EB2">
            <w:pPr>
              <w:widowControl/>
              <w:tabs>
                <w:tab w:val="center" w:pos="2014"/>
              </w:tabs>
              <w:spacing w:after="58"/>
              <w:rPr>
                <w:sz w:val="23"/>
                <w:szCs w:val="23"/>
              </w:rPr>
            </w:pPr>
            <w:r w:rsidRPr="005E34EA">
              <w:rPr>
                <w:sz w:val="23"/>
                <w:szCs w:val="23"/>
              </w:rPr>
              <w:tab/>
              <w:t xml:space="preserve">OC Public Libraries </w:t>
            </w:r>
          </w:p>
          <w:p w:rsidR="00762EB2" w:rsidRPr="005E34EA" w:rsidRDefault="00762EB2">
            <w:pPr>
              <w:widowControl/>
              <w:tabs>
                <w:tab w:val="center" w:pos="2014"/>
              </w:tabs>
              <w:spacing w:after="58"/>
              <w:rPr>
                <w:sz w:val="23"/>
                <w:szCs w:val="23"/>
              </w:rPr>
            </w:pPr>
          </w:p>
        </w:tc>
      </w:tr>
      <w:tr w:rsidR="00762EB2" w:rsidRPr="005E34EA">
        <w:trPr>
          <w:trHeight w:hRule="exact" w:val="316"/>
        </w:trPr>
        <w:tc>
          <w:tcPr>
            <w:tcW w:w="4420" w:type="dxa"/>
            <w:tcBorders>
              <w:top w:val="nil"/>
              <w:bottom w:val="double" w:sz="6" w:space="0" w:color="000000"/>
            </w:tcBorders>
          </w:tcPr>
          <w:p w:rsidR="00762EB2" w:rsidRPr="005E34EA" w:rsidRDefault="00762EB2">
            <w:pPr>
              <w:widowControl/>
              <w:spacing w:after="58"/>
              <w:jc w:val="center"/>
              <w:rPr>
                <w:sz w:val="23"/>
                <w:szCs w:val="23"/>
              </w:rPr>
            </w:pPr>
            <w:r w:rsidRPr="005E34EA">
              <w:rPr>
                <w:sz w:val="23"/>
                <w:szCs w:val="23"/>
              </w:rPr>
              <w:t xml:space="preserve">242 </w:t>
            </w:r>
            <w:proofErr w:type="spellStart"/>
            <w:r w:rsidRPr="005E34EA">
              <w:rPr>
                <w:sz w:val="23"/>
                <w:szCs w:val="23"/>
              </w:rPr>
              <w:t>Avenida</w:t>
            </w:r>
            <w:proofErr w:type="spellEnd"/>
            <w:r w:rsidRPr="005E34EA">
              <w:rPr>
                <w:sz w:val="23"/>
                <w:szCs w:val="23"/>
              </w:rPr>
              <w:t xml:space="preserve"> Del Mar, San Clemente, CA</w:t>
            </w:r>
          </w:p>
        </w:tc>
        <w:tc>
          <w:tcPr>
            <w:tcW w:w="2330" w:type="dxa"/>
            <w:tcBorders>
              <w:bottom w:val="double" w:sz="6" w:space="0" w:color="000000"/>
            </w:tcBorders>
          </w:tcPr>
          <w:p w:rsidR="00762EB2" w:rsidRPr="005E34EA" w:rsidRDefault="00762EB2" w:rsidP="00D91E5F">
            <w:pPr>
              <w:widowControl/>
              <w:spacing w:after="58"/>
              <w:rPr>
                <w:sz w:val="23"/>
                <w:szCs w:val="23"/>
              </w:rPr>
            </w:pPr>
            <w:r w:rsidRPr="005E34EA">
              <w:rPr>
                <w:sz w:val="23"/>
                <w:szCs w:val="23"/>
              </w:rPr>
              <w:t xml:space="preserve">Date:  </w:t>
            </w:r>
            <w:r>
              <w:rPr>
                <w:sz w:val="23"/>
                <w:szCs w:val="23"/>
              </w:rPr>
              <w:t>8/24</w:t>
            </w:r>
            <w:r w:rsidRPr="005E34EA">
              <w:rPr>
                <w:sz w:val="23"/>
                <w:szCs w:val="23"/>
              </w:rPr>
              <w:t>/2011</w:t>
            </w:r>
          </w:p>
        </w:tc>
        <w:tc>
          <w:tcPr>
            <w:tcW w:w="4048" w:type="dxa"/>
            <w:tcBorders>
              <w:top w:val="nil"/>
              <w:bottom w:val="double" w:sz="6" w:space="0" w:color="000000"/>
            </w:tcBorders>
          </w:tcPr>
          <w:p w:rsidR="00762EB2" w:rsidRPr="005E34EA" w:rsidRDefault="00762EB2">
            <w:pPr>
              <w:widowControl/>
              <w:spacing w:after="58"/>
              <w:rPr>
                <w:sz w:val="23"/>
                <w:szCs w:val="23"/>
              </w:rPr>
            </w:pPr>
          </w:p>
        </w:tc>
      </w:tr>
    </w:tbl>
    <w:p w:rsidR="00762EB2" w:rsidRDefault="00762EB2">
      <w:pPr>
        <w:widowControl/>
        <w:rPr>
          <w:sz w:val="23"/>
          <w:szCs w:val="23"/>
        </w:rPr>
        <w:sectPr w:rsidR="00762EB2">
          <w:headerReference w:type="default" r:id="rId18"/>
          <w:footerReference w:type="default" r:id="rId19"/>
          <w:pgSz w:w="12240" w:h="15840"/>
          <w:pgMar w:top="720" w:right="720" w:bottom="720" w:left="720" w:header="0" w:footer="34" w:gutter="0"/>
          <w:pgNumType w:start="1"/>
          <w:cols w:space="720"/>
          <w:noEndnote/>
        </w:sectPr>
      </w:pPr>
    </w:p>
    <w:p w:rsidR="00762EB2" w:rsidRPr="0065116A" w:rsidRDefault="00762EB2">
      <w:pPr>
        <w:widowControl/>
        <w:spacing w:line="240" w:lineRule="auto"/>
        <w:jc w:val="center"/>
        <w:rPr>
          <w:b/>
          <w:bCs/>
          <w:sz w:val="23"/>
          <w:szCs w:val="23"/>
          <w:u w:val="single"/>
        </w:rPr>
      </w:pPr>
      <w:bookmarkStart w:id="406" w:name="_DV_C325"/>
      <w:r w:rsidRPr="0065116A">
        <w:rPr>
          <w:rStyle w:val="DeltaViewInsertion"/>
          <w:b/>
          <w:bCs/>
          <w:color w:val="auto"/>
          <w:sz w:val="23"/>
          <w:szCs w:val="23"/>
          <w:u w:val="single"/>
        </w:rPr>
        <w:lastRenderedPageBreak/>
        <w:t>EXHIBIT “C”</w:t>
      </w:r>
      <w:bookmarkEnd w:id="406"/>
    </w:p>
    <w:p w:rsidR="00762EB2" w:rsidRDefault="00762EB2">
      <w:pPr>
        <w:widowControl/>
        <w:spacing w:line="240" w:lineRule="auto"/>
        <w:jc w:val="center"/>
        <w:rPr>
          <w:b/>
          <w:bCs/>
          <w:sz w:val="23"/>
          <w:szCs w:val="23"/>
          <w:u w:val="single"/>
        </w:rPr>
      </w:pPr>
    </w:p>
    <w:p w:rsidR="00762EB2" w:rsidRPr="00E626E9" w:rsidRDefault="00762EB2" w:rsidP="00E626E9">
      <w:pPr>
        <w:widowControl/>
        <w:tabs>
          <w:tab w:val="left" w:pos="-1080"/>
          <w:tab w:val="left" w:pos="-720"/>
          <w:tab w:val="left" w:pos="0"/>
          <w:tab w:val="left" w:pos="1440"/>
          <w:tab w:val="left" w:pos="2160"/>
          <w:tab w:val="left" w:pos="2880"/>
          <w:tab w:val="left" w:pos="3600"/>
          <w:tab w:val="left" w:pos="4410"/>
          <w:tab w:val="left" w:pos="5130"/>
          <w:tab w:val="left" w:pos="5940"/>
          <w:tab w:val="left" w:pos="6840"/>
          <w:tab w:val="left" w:pos="7920"/>
        </w:tabs>
        <w:jc w:val="center"/>
        <w:rPr>
          <w:b/>
          <w:bCs/>
          <w:sz w:val="23"/>
          <w:szCs w:val="23"/>
        </w:rPr>
      </w:pPr>
      <w:bookmarkStart w:id="407" w:name="_DV_M284"/>
      <w:bookmarkEnd w:id="407"/>
      <w:r>
        <w:rPr>
          <w:b/>
          <w:bCs/>
          <w:sz w:val="23"/>
          <w:szCs w:val="23"/>
          <w:u w:val="single"/>
        </w:rPr>
        <w:t xml:space="preserve">AGREEMENT </w:t>
      </w:r>
      <w:bookmarkStart w:id="408" w:name="_DV_C327"/>
      <w:r w:rsidRPr="00E626E9">
        <w:rPr>
          <w:rStyle w:val="DeltaViewInsertion"/>
          <w:b/>
          <w:bCs/>
          <w:color w:val="auto"/>
          <w:sz w:val="23"/>
          <w:szCs w:val="23"/>
          <w:u w:val="single"/>
        </w:rPr>
        <w:t>FOR</w:t>
      </w:r>
      <w:bookmarkEnd w:id="408"/>
      <w:r w:rsidRPr="00E626E9">
        <w:rPr>
          <w:b/>
          <w:bCs/>
          <w:sz w:val="23"/>
          <w:szCs w:val="23"/>
          <w:u w:val="single"/>
        </w:rPr>
        <w:t xml:space="preserve"> THE</w:t>
      </w:r>
      <w:bookmarkStart w:id="409" w:name="_DV_C328"/>
      <w:r w:rsidRPr="00E626E9">
        <w:rPr>
          <w:rStyle w:val="DeltaViewInsertion"/>
          <w:b/>
          <w:bCs/>
          <w:color w:val="auto"/>
          <w:sz w:val="23"/>
          <w:szCs w:val="23"/>
          <w:u w:val="single"/>
        </w:rPr>
        <w:t xml:space="preserve"> CONSTRUCTION AND FUNDING</w:t>
      </w:r>
      <w:bookmarkEnd w:id="409"/>
    </w:p>
    <w:p w:rsidR="00762EB2" w:rsidRDefault="00762EB2">
      <w:pPr>
        <w:widowControl/>
        <w:spacing w:line="240" w:lineRule="auto"/>
        <w:jc w:val="center"/>
        <w:rPr>
          <w:b/>
          <w:bCs/>
          <w:sz w:val="23"/>
          <w:szCs w:val="23"/>
        </w:rPr>
      </w:pPr>
      <w:r>
        <w:rPr>
          <w:b/>
          <w:bCs/>
          <w:sz w:val="23"/>
          <w:szCs w:val="23"/>
          <w:u w:val="single"/>
        </w:rPr>
        <w:t>OF THE EXPANSION OF THE</w:t>
      </w:r>
    </w:p>
    <w:p w:rsidR="00762EB2" w:rsidRDefault="00762EB2">
      <w:pPr>
        <w:widowControl/>
        <w:tabs>
          <w:tab w:val="left" w:pos="-1080"/>
          <w:tab w:val="left" w:pos="-720"/>
          <w:tab w:val="left" w:pos="0"/>
          <w:tab w:val="left" w:pos="1440"/>
          <w:tab w:val="left" w:pos="2160"/>
          <w:tab w:val="left" w:pos="2880"/>
          <w:tab w:val="left" w:pos="3600"/>
          <w:tab w:val="left" w:pos="4410"/>
          <w:tab w:val="left" w:pos="5130"/>
          <w:tab w:val="left" w:pos="5940"/>
          <w:tab w:val="left" w:pos="6840"/>
          <w:tab w:val="left" w:pos="7920"/>
        </w:tabs>
        <w:jc w:val="center"/>
        <w:rPr>
          <w:b/>
          <w:bCs/>
          <w:sz w:val="23"/>
          <w:szCs w:val="23"/>
          <w:u w:val="single"/>
        </w:rPr>
      </w:pPr>
      <w:r>
        <w:rPr>
          <w:b/>
          <w:bCs/>
          <w:sz w:val="23"/>
          <w:szCs w:val="23"/>
          <w:u w:val="single"/>
        </w:rPr>
        <w:t xml:space="preserve"> SAN CLEMENTE LIBRARY</w:t>
      </w:r>
    </w:p>
    <w:p w:rsidR="00762EB2" w:rsidRDefault="00762EB2">
      <w:pPr>
        <w:widowControl/>
        <w:spacing w:line="240" w:lineRule="auto"/>
        <w:jc w:val="center"/>
        <w:rPr>
          <w:sz w:val="23"/>
          <w:szCs w:val="23"/>
          <w:u w:val="single"/>
        </w:rPr>
      </w:pPr>
    </w:p>
    <w:p w:rsidR="00762EB2" w:rsidRPr="0065116A" w:rsidRDefault="00762EB2">
      <w:pPr>
        <w:widowControl/>
        <w:spacing w:line="240" w:lineRule="auto"/>
        <w:jc w:val="center"/>
        <w:rPr>
          <w:sz w:val="23"/>
          <w:szCs w:val="23"/>
          <w:u w:val="single"/>
        </w:rPr>
      </w:pPr>
      <w:bookmarkStart w:id="410" w:name="_DV_C332"/>
      <w:r w:rsidRPr="0065116A">
        <w:rPr>
          <w:rStyle w:val="DeltaViewInsertion"/>
          <w:color w:val="auto"/>
          <w:sz w:val="23"/>
          <w:szCs w:val="23"/>
          <w:u w:val="single"/>
        </w:rPr>
        <w:t>[Attached]</w:t>
      </w:r>
      <w:bookmarkEnd w:id="410"/>
    </w:p>
    <w:p w:rsidR="00762EB2" w:rsidRDefault="00762EB2">
      <w:pPr>
        <w:widowControl/>
        <w:spacing w:line="240" w:lineRule="auto"/>
        <w:jc w:val="center"/>
        <w:rPr>
          <w:b/>
          <w:bCs/>
          <w:sz w:val="23"/>
          <w:szCs w:val="23"/>
          <w:u w:val="single"/>
        </w:rPr>
      </w:pPr>
    </w:p>
    <w:p w:rsidR="00762EB2" w:rsidRDefault="00762EB2">
      <w:pPr>
        <w:widowControl/>
        <w:spacing w:line="240" w:lineRule="auto"/>
        <w:jc w:val="center"/>
        <w:rPr>
          <w:b/>
          <w:bCs/>
          <w:sz w:val="23"/>
          <w:szCs w:val="23"/>
          <w:u w:val="single"/>
        </w:rPr>
      </w:pPr>
    </w:p>
    <w:p w:rsidR="00762EB2" w:rsidRDefault="00762EB2">
      <w:pPr>
        <w:widowControl/>
        <w:spacing w:line="240" w:lineRule="auto"/>
        <w:jc w:val="center"/>
        <w:rPr>
          <w:b/>
          <w:bCs/>
          <w:sz w:val="23"/>
          <w:szCs w:val="23"/>
          <w:u w:val="single"/>
        </w:rPr>
        <w:sectPr w:rsidR="00762EB2">
          <w:headerReference w:type="default" r:id="rId20"/>
          <w:footerReference w:type="default" r:id="rId21"/>
          <w:pgSz w:w="12240" w:h="15840"/>
          <w:pgMar w:top="1440" w:right="1440" w:bottom="1440" w:left="1440" w:header="0" w:footer="274" w:gutter="0"/>
          <w:pgNumType w:start="1"/>
          <w:cols w:space="720"/>
          <w:noEndnote/>
          <w:docGrid w:linePitch="326"/>
        </w:sectPr>
      </w:pPr>
    </w:p>
    <w:p w:rsidR="001D0608" w:rsidRPr="001D0608" w:rsidRDefault="001D0608">
      <w:pPr>
        <w:widowControl/>
        <w:spacing w:line="240" w:lineRule="auto"/>
        <w:jc w:val="center"/>
        <w:rPr>
          <w:rStyle w:val="DeltaViewInsertion"/>
          <w:b/>
          <w:bCs/>
          <w:color w:val="auto"/>
          <w:sz w:val="23"/>
          <w:szCs w:val="23"/>
          <w:u w:val="none"/>
        </w:rPr>
      </w:pPr>
      <w:bookmarkStart w:id="412" w:name="_DV_C336"/>
      <w:r w:rsidRPr="001D0608">
        <w:rPr>
          <w:rStyle w:val="DeltaViewInsertion"/>
          <w:b/>
          <w:bCs/>
          <w:color w:val="auto"/>
          <w:sz w:val="23"/>
          <w:szCs w:val="23"/>
          <w:u w:val="none"/>
        </w:rPr>
        <w:lastRenderedPageBreak/>
        <w:t>STRIKETHROUGH VERSION</w:t>
      </w:r>
    </w:p>
    <w:p w:rsidR="001D0608" w:rsidRDefault="001D0608">
      <w:pPr>
        <w:widowControl/>
        <w:spacing w:line="240" w:lineRule="auto"/>
        <w:jc w:val="center"/>
        <w:rPr>
          <w:rStyle w:val="DeltaViewInsertion"/>
          <w:b/>
          <w:bCs/>
          <w:color w:val="auto"/>
          <w:sz w:val="23"/>
          <w:szCs w:val="23"/>
          <w:u w:val="single"/>
        </w:rPr>
      </w:pPr>
    </w:p>
    <w:p w:rsidR="00762EB2" w:rsidRPr="00E626E9" w:rsidRDefault="00762EB2">
      <w:pPr>
        <w:widowControl/>
        <w:spacing w:line="240" w:lineRule="auto"/>
        <w:jc w:val="center"/>
        <w:rPr>
          <w:b/>
          <w:bCs/>
          <w:sz w:val="23"/>
          <w:szCs w:val="23"/>
          <w:u w:val="single"/>
        </w:rPr>
      </w:pPr>
      <w:r w:rsidRPr="00E626E9">
        <w:rPr>
          <w:rStyle w:val="DeltaViewInsertion"/>
          <w:b/>
          <w:bCs/>
          <w:color w:val="auto"/>
          <w:sz w:val="23"/>
          <w:szCs w:val="23"/>
          <w:u w:val="single"/>
        </w:rPr>
        <w:t>AGREEMENT FOR THE CONSTRUCTION AND FUNDING</w:t>
      </w:r>
      <w:bookmarkEnd w:id="412"/>
    </w:p>
    <w:p w:rsidR="00762EB2" w:rsidRPr="00E626E9" w:rsidRDefault="00762EB2">
      <w:pPr>
        <w:widowControl/>
        <w:spacing w:line="240" w:lineRule="auto"/>
        <w:jc w:val="center"/>
        <w:rPr>
          <w:b/>
          <w:bCs/>
          <w:sz w:val="23"/>
          <w:szCs w:val="23"/>
          <w:u w:val="single"/>
        </w:rPr>
      </w:pPr>
      <w:bookmarkStart w:id="413" w:name="_DV_C337"/>
      <w:r w:rsidRPr="00E626E9">
        <w:rPr>
          <w:rStyle w:val="DeltaViewInsertion"/>
          <w:b/>
          <w:bCs/>
          <w:color w:val="auto"/>
          <w:sz w:val="23"/>
          <w:szCs w:val="23"/>
          <w:u w:val="single"/>
        </w:rPr>
        <w:t>OF THE EXPANSION OF THE SAN CLEMENTE LIBRARY</w:t>
      </w:r>
      <w:bookmarkEnd w:id="413"/>
    </w:p>
    <w:p w:rsidR="00762EB2" w:rsidRDefault="00762EB2">
      <w:pPr>
        <w:widowControl/>
        <w:tabs>
          <w:tab w:val="left" w:pos="-720"/>
        </w:tabs>
        <w:suppressAutoHyphens/>
        <w:spacing w:before="240" w:line="240" w:lineRule="auto"/>
        <w:ind w:firstLine="720"/>
        <w:rPr>
          <w:sz w:val="23"/>
          <w:szCs w:val="23"/>
        </w:rPr>
      </w:pPr>
      <w:bookmarkStart w:id="414" w:name="_DV_M285"/>
      <w:bookmarkEnd w:id="414"/>
      <w:r>
        <w:rPr>
          <w:sz w:val="23"/>
          <w:szCs w:val="23"/>
        </w:rPr>
        <w:t xml:space="preserve">This </w:t>
      </w:r>
      <w:bookmarkStart w:id="415" w:name="_DV_C339"/>
      <w:r w:rsidRPr="00E626E9">
        <w:rPr>
          <w:rStyle w:val="DeltaViewInsertion"/>
          <w:color w:val="auto"/>
          <w:sz w:val="23"/>
          <w:szCs w:val="23"/>
          <w:u w:val="none"/>
        </w:rPr>
        <w:t>AGREEMENT FOR THE CONSTRUCTION AND FUNDING OF THE EXPANSION OF THE SAN CLEMENTE LIBRARY (</w:t>
      </w:r>
      <w:bookmarkStart w:id="416" w:name="_DV_M286"/>
      <w:bookmarkEnd w:id="415"/>
      <w:bookmarkEnd w:id="416"/>
      <w:r w:rsidRPr="00E626E9">
        <w:rPr>
          <w:sz w:val="23"/>
          <w:szCs w:val="23"/>
        </w:rPr>
        <w:t>“</w:t>
      </w:r>
      <w:r>
        <w:rPr>
          <w:b/>
          <w:bCs/>
          <w:sz w:val="23"/>
          <w:szCs w:val="23"/>
        </w:rPr>
        <w:t>Agreement</w:t>
      </w:r>
      <w:r>
        <w:rPr>
          <w:sz w:val="23"/>
          <w:szCs w:val="23"/>
        </w:rPr>
        <w:t>”) is made and entered into as of the ______ day of ________</w:t>
      </w:r>
      <w:bookmarkStart w:id="417" w:name="_DV_C340"/>
      <w:r w:rsidRPr="00E626E9">
        <w:rPr>
          <w:rStyle w:val="DeltaViewInsertion"/>
          <w:color w:val="auto"/>
          <w:sz w:val="23"/>
          <w:szCs w:val="23"/>
          <w:u w:val="none"/>
        </w:rPr>
        <w:t>_______</w:t>
      </w:r>
      <w:bookmarkStart w:id="418" w:name="_DV_M287"/>
      <w:bookmarkEnd w:id="417"/>
      <w:bookmarkEnd w:id="418"/>
      <w:r>
        <w:rPr>
          <w:sz w:val="23"/>
          <w:szCs w:val="23"/>
        </w:rPr>
        <w:t xml:space="preserve">, 2011, by and between the </w:t>
      </w:r>
      <w:bookmarkStart w:id="419" w:name="_DV_C342"/>
      <w:r w:rsidRPr="00E626E9">
        <w:rPr>
          <w:rStyle w:val="DeltaViewInsertion"/>
          <w:color w:val="auto"/>
          <w:sz w:val="23"/>
          <w:szCs w:val="23"/>
          <w:u w:val="none"/>
        </w:rPr>
        <w:t>COUNTY OF ORANGE</w:t>
      </w:r>
      <w:bookmarkStart w:id="420" w:name="_DV_M288"/>
      <w:bookmarkEnd w:id="419"/>
      <w:bookmarkEnd w:id="420"/>
      <w:r>
        <w:rPr>
          <w:sz w:val="23"/>
          <w:szCs w:val="23"/>
        </w:rPr>
        <w:t>, a political subdivision of the State of California (</w:t>
      </w:r>
      <w:bookmarkStart w:id="421" w:name="_DV_M289"/>
      <w:bookmarkEnd w:id="421"/>
      <w:r>
        <w:rPr>
          <w:sz w:val="23"/>
          <w:szCs w:val="23"/>
        </w:rPr>
        <w:t>“</w:t>
      </w:r>
      <w:r>
        <w:rPr>
          <w:b/>
          <w:bCs/>
          <w:sz w:val="23"/>
          <w:szCs w:val="23"/>
        </w:rPr>
        <w:t>COUNTY</w:t>
      </w:r>
      <w:r>
        <w:rPr>
          <w:sz w:val="23"/>
          <w:szCs w:val="23"/>
        </w:rPr>
        <w:t>”)</w:t>
      </w:r>
      <w:bookmarkStart w:id="422" w:name="_DV_M290"/>
      <w:bookmarkEnd w:id="422"/>
      <w:r>
        <w:rPr>
          <w:sz w:val="23"/>
          <w:szCs w:val="23"/>
        </w:rPr>
        <w:t xml:space="preserve"> and the </w:t>
      </w:r>
      <w:bookmarkStart w:id="423" w:name="_DV_C346"/>
      <w:r w:rsidRPr="009851E8">
        <w:rPr>
          <w:rStyle w:val="DeltaViewInsertion"/>
          <w:color w:val="auto"/>
          <w:sz w:val="23"/>
          <w:szCs w:val="23"/>
          <w:u w:val="none"/>
        </w:rPr>
        <w:t>CITY OF SAN CLEMENTE, a California</w:t>
      </w:r>
      <w:bookmarkStart w:id="424" w:name="_DV_M291"/>
      <w:bookmarkEnd w:id="423"/>
      <w:bookmarkEnd w:id="424"/>
      <w:r w:rsidRPr="009851E8">
        <w:rPr>
          <w:sz w:val="23"/>
          <w:szCs w:val="23"/>
        </w:rPr>
        <w:t xml:space="preserve"> </w:t>
      </w:r>
      <w:r>
        <w:rPr>
          <w:sz w:val="23"/>
          <w:szCs w:val="23"/>
        </w:rPr>
        <w:t>municipal corporation (</w:t>
      </w:r>
      <w:bookmarkStart w:id="425" w:name="_DV_M292"/>
      <w:bookmarkEnd w:id="425"/>
      <w:r>
        <w:rPr>
          <w:sz w:val="23"/>
          <w:szCs w:val="23"/>
        </w:rPr>
        <w:t>“</w:t>
      </w:r>
      <w:r>
        <w:rPr>
          <w:b/>
          <w:bCs/>
          <w:sz w:val="23"/>
          <w:szCs w:val="23"/>
        </w:rPr>
        <w:t>CITY</w:t>
      </w:r>
      <w:r>
        <w:rPr>
          <w:sz w:val="23"/>
          <w:szCs w:val="23"/>
        </w:rPr>
        <w:t xml:space="preserve">”).  </w:t>
      </w:r>
      <w:bookmarkStart w:id="426" w:name="_DV_M293"/>
      <w:bookmarkEnd w:id="426"/>
      <w:r>
        <w:rPr>
          <w:sz w:val="23"/>
          <w:szCs w:val="23"/>
        </w:rPr>
        <w:t xml:space="preserve">COUNTY and CITY </w:t>
      </w:r>
      <w:bookmarkStart w:id="427" w:name="_DV_C350"/>
      <w:r w:rsidRPr="009851E8">
        <w:rPr>
          <w:rStyle w:val="DeltaViewInsertion"/>
          <w:color w:val="auto"/>
          <w:sz w:val="23"/>
          <w:szCs w:val="23"/>
          <w:u w:val="none"/>
        </w:rPr>
        <w:t>are</w:t>
      </w:r>
      <w:bookmarkStart w:id="428" w:name="_DV_M294"/>
      <w:bookmarkEnd w:id="427"/>
      <w:bookmarkEnd w:id="428"/>
      <w:r w:rsidRPr="009851E8">
        <w:rPr>
          <w:sz w:val="23"/>
          <w:szCs w:val="23"/>
        </w:rPr>
        <w:t xml:space="preserve"> referred</w:t>
      </w:r>
      <w:bookmarkStart w:id="429" w:name="_DV_C351"/>
      <w:r w:rsidRPr="009851E8">
        <w:rPr>
          <w:rStyle w:val="DeltaViewInsertion"/>
          <w:color w:val="auto"/>
          <w:sz w:val="23"/>
          <w:szCs w:val="23"/>
          <w:u w:val="none"/>
        </w:rPr>
        <w:t xml:space="preserve"> to herein</w:t>
      </w:r>
      <w:bookmarkStart w:id="430" w:name="_DV_M295"/>
      <w:bookmarkEnd w:id="429"/>
      <w:bookmarkEnd w:id="430"/>
      <w:r w:rsidRPr="009851E8">
        <w:rPr>
          <w:sz w:val="23"/>
          <w:szCs w:val="23"/>
        </w:rPr>
        <w:t xml:space="preserve"> individually</w:t>
      </w:r>
      <w:r>
        <w:rPr>
          <w:sz w:val="23"/>
          <w:szCs w:val="23"/>
        </w:rPr>
        <w:t xml:space="preserve"> as </w:t>
      </w:r>
      <w:bookmarkStart w:id="431" w:name="_DV_C352"/>
      <w:r w:rsidRPr="009851E8">
        <w:rPr>
          <w:rStyle w:val="DeltaViewInsertion"/>
          <w:color w:val="auto"/>
          <w:sz w:val="23"/>
          <w:szCs w:val="23"/>
          <w:u w:val="none"/>
        </w:rPr>
        <w:t xml:space="preserve">a </w:t>
      </w:r>
      <w:bookmarkStart w:id="432" w:name="_DV_M296"/>
      <w:bookmarkEnd w:id="431"/>
      <w:bookmarkEnd w:id="432"/>
      <w:r>
        <w:rPr>
          <w:sz w:val="23"/>
          <w:szCs w:val="23"/>
        </w:rPr>
        <w:t>“</w:t>
      </w:r>
      <w:r>
        <w:rPr>
          <w:b/>
          <w:bCs/>
          <w:sz w:val="23"/>
          <w:szCs w:val="23"/>
        </w:rPr>
        <w:t>Party</w:t>
      </w:r>
      <w:r>
        <w:rPr>
          <w:sz w:val="23"/>
          <w:szCs w:val="23"/>
        </w:rPr>
        <w:t xml:space="preserve">” </w:t>
      </w:r>
      <w:bookmarkStart w:id="433" w:name="_DV_C354"/>
      <w:r w:rsidRPr="009851E8">
        <w:rPr>
          <w:rStyle w:val="DeltaViewInsertion"/>
          <w:color w:val="auto"/>
          <w:sz w:val="23"/>
          <w:szCs w:val="23"/>
          <w:u w:val="none"/>
        </w:rPr>
        <w:t>and</w:t>
      </w:r>
      <w:bookmarkStart w:id="434" w:name="_DV_M297"/>
      <w:bookmarkEnd w:id="433"/>
      <w:bookmarkEnd w:id="434"/>
      <w:r w:rsidRPr="009851E8">
        <w:rPr>
          <w:sz w:val="23"/>
          <w:szCs w:val="23"/>
        </w:rPr>
        <w:t xml:space="preserve"> collectively as </w:t>
      </w:r>
      <w:bookmarkStart w:id="435" w:name="_DV_C355"/>
      <w:r w:rsidRPr="009851E8">
        <w:rPr>
          <w:rStyle w:val="DeltaViewInsertion"/>
          <w:color w:val="auto"/>
          <w:sz w:val="23"/>
          <w:szCs w:val="23"/>
          <w:u w:val="none"/>
        </w:rPr>
        <w:t>the</w:t>
      </w:r>
      <w:r w:rsidRPr="009851E8">
        <w:t xml:space="preserve"> </w:t>
      </w:r>
      <w:bookmarkStart w:id="436" w:name="_DV_M298"/>
      <w:bookmarkEnd w:id="435"/>
      <w:bookmarkEnd w:id="436"/>
      <w:r>
        <w:rPr>
          <w:sz w:val="23"/>
          <w:szCs w:val="23"/>
        </w:rPr>
        <w:t>“</w:t>
      </w:r>
      <w:r>
        <w:rPr>
          <w:b/>
          <w:bCs/>
          <w:sz w:val="23"/>
          <w:szCs w:val="23"/>
        </w:rPr>
        <w:t>Parties</w:t>
      </w:r>
      <w:r>
        <w:rPr>
          <w:sz w:val="23"/>
          <w:szCs w:val="23"/>
        </w:rPr>
        <w:t>.”</w:t>
      </w:r>
    </w:p>
    <w:p w:rsidR="00762EB2" w:rsidRDefault="00762EB2">
      <w:pPr>
        <w:widowControl/>
        <w:tabs>
          <w:tab w:val="left" w:pos="-1080"/>
          <w:tab w:val="left" w:pos="-720"/>
          <w:tab w:val="left" w:pos="0"/>
          <w:tab w:val="left" w:pos="1440"/>
          <w:tab w:val="left" w:pos="2160"/>
          <w:tab w:val="left" w:pos="2880"/>
          <w:tab w:val="left" w:pos="3600"/>
          <w:tab w:val="left" w:pos="4410"/>
          <w:tab w:val="left" w:pos="5130"/>
          <w:tab w:val="left" w:pos="5940"/>
          <w:tab w:val="left" w:pos="6840"/>
          <w:tab w:val="left" w:pos="7920"/>
        </w:tabs>
        <w:rPr>
          <w:sz w:val="23"/>
          <w:szCs w:val="23"/>
        </w:rPr>
      </w:pPr>
    </w:p>
    <w:p w:rsidR="00762EB2" w:rsidRPr="009851E8" w:rsidRDefault="00762EB2">
      <w:pPr>
        <w:keepNext/>
        <w:keepLines/>
        <w:widowControl/>
        <w:suppressAutoHyphens/>
        <w:spacing w:before="240" w:line="240" w:lineRule="auto"/>
        <w:jc w:val="center"/>
        <w:rPr>
          <w:sz w:val="23"/>
          <w:szCs w:val="23"/>
          <w:u w:val="single"/>
        </w:rPr>
      </w:pPr>
      <w:bookmarkStart w:id="437" w:name="_DV_C357"/>
      <w:r w:rsidRPr="009851E8">
        <w:rPr>
          <w:rStyle w:val="DeltaViewInsertion"/>
          <w:color w:val="auto"/>
          <w:sz w:val="23"/>
          <w:szCs w:val="23"/>
          <w:u w:val="single"/>
        </w:rPr>
        <w:t>R E C I T A L S</w:t>
      </w:r>
      <w:bookmarkEnd w:id="437"/>
    </w:p>
    <w:p w:rsidR="00762EB2" w:rsidRPr="00632EB2" w:rsidRDefault="00762EB2">
      <w:pPr>
        <w:widowControl/>
        <w:tabs>
          <w:tab w:val="left" w:pos="-720"/>
        </w:tabs>
        <w:suppressAutoHyphens/>
        <w:spacing w:before="240" w:line="240" w:lineRule="auto"/>
        <w:ind w:firstLine="720"/>
        <w:rPr>
          <w:sz w:val="23"/>
          <w:szCs w:val="23"/>
        </w:rPr>
      </w:pPr>
      <w:bookmarkStart w:id="438" w:name="_DV_C359"/>
      <w:r>
        <w:rPr>
          <w:rStyle w:val="DeltaViewInsertion"/>
          <w:color w:val="auto"/>
          <w:sz w:val="23"/>
          <w:szCs w:val="23"/>
          <w:u w:val="none"/>
        </w:rPr>
        <w:t>A.</w:t>
      </w:r>
      <w:r>
        <w:rPr>
          <w:rStyle w:val="DeltaViewInsertion"/>
          <w:color w:val="auto"/>
          <w:sz w:val="23"/>
          <w:szCs w:val="23"/>
          <w:u w:val="none"/>
        </w:rPr>
        <w:tab/>
      </w:r>
      <w:r w:rsidRPr="00632EB2">
        <w:rPr>
          <w:rStyle w:val="DeltaViewInsertion"/>
          <w:color w:val="auto"/>
          <w:sz w:val="23"/>
          <w:szCs w:val="23"/>
          <w:u w:val="none"/>
        </w:rPr>
        <w:t>Pursuant</w:t>
      </w:r>
      <w:bookmarkStart w:id="439" w:name="_DV_M299"/>
      <w:bookmarkEnd w:id="438"/>
      <w:bookmarkEnd w:id="439"/>
      <w:r>
        <w:rPr>
          <w:sz w:val="23"/>
          <w:szCs w:val="23"/>
        </w:rPr>
        <w:t xml:space="preserve"> to that certain</w:t>
      </w:r>
      <w:bookmarkStart w:id="440" w:name="_DV_C361"/>
      <w:r>
        <w:rPr>
          <w:rStyle w:val="DeltaViewDeletion"/>
          <w:strike w:val="0"/>
        </w:rPr>
        <w:t xml:space="preserve"> </w:t>
      </w:r>
      <w:r w:rsidRPr="00632EB2">
        <w:rPr>
          <w:rStyle w:val="DeltaViewInsertion"/>
          <w:color w:val="auto"/>
          <w:sz w:val="23"/>
          <w:szCs w:val="23"/>
          <w:u w:val="none"/>
        </w:rPr>
        <w:t>Lease Agreement</w:t>
      </w:r>
      <w:bookmarkStart w:id="441" w:name="_DV_M300"/>
      <w:bookmarkEnd w:id="440"/>
      <w:bookmarkEnd w:id="441"/>
      <w:r>
        <w:rPr>
          <w:sz w:val="23"/>
          <w:szCs w:val="23"/>
        </w:rPr>
        <w:t xml:space="preserve"> by and between </w:t>
      </w:r>
      <w:bookmarkStart w:id="442" w:name="_DV_M301"/>
      <w:bookmarkEnd w:id="442"/>
      <w:r>
        <w:rPr>
          <w:sz w:val="23"/>
          <w:szCs w:val="23"/>
        </w:rPr>
        <w:t xml:space="preserve">COUNTY and </w:t>
      </w:r>
      <w:bookmarkStart w:id="443" w:name="_DV_M302"/>
      <w:bookmarkEnd w:id="443"/>
      <w:r>
        <w:rPr>
          <w:sz w:val="23"/>
          <w:szCs w:val="23"/>
        </w:rPr>
        <w:t xml:space="preserve">CITY, dated as of </w:t>
      </w:r>
      <w:bookmarkStart w:id="444" w:name="_DV_C365"/>
      <w:r w:rsidRPr="00632EB2">
        <w:rPr>
          <w:rStyle w:val="DeltaViewInsertion"/>
          <w:color w:val="auto"/>
          <w:sz w:val="23"/>
          <w:szCs w:val="23"/>
          <w:u w:val="none"/>
        </w:rPr>
        <w:t>_____________________, 2011</w:t>
      </w:r>
      <w:r>
        <w:rPr>
          <w:rStyle w:val="DeltaViewInsertion"/>
          <w:color w:val="auto"/>
          <w:sz w:val="23"/>
          <w:szCs w:val="23"/>
          <w:u w:val="none"/>
        </w:rPr>
        <w:t xml:space="preserve"> (the “Lease Agr</w:t>
      </w:r>
      <w:r w:rsidRPr="00B3297B">
        <w:rPr>
          <w:rStyle w:val="DeltaViewInsertion"/>
          <w:color w:val="auto"/>
          <w:sz w:val="23"/>
          <w:szCs w:val="23"/>
          <w:u w:val="none"/>
        </w:rPr>
        <w:t>ee</w:t>
      </w:r>
      <w:r>
        <w:rPr>
          <w:rStyle w:val="DeltaViewInsertion"/>
          <w:color w:val="auto"/>
          <w:sz w:val="23"/>
          <w:szCs w:val="23"/>
          <w:u w:val="none"/>
        </w:rPr>
        <w:t>ment”)</w:t>
      </w:r>
      <w:r w:rsidRPr="00632EB2">
        <w:rPr>
          <w:rStyle w:val="DeltaViewInsertion"/>
          <w:color w:val="auto"/>
          <w:sz w:val="23"/>
          <w:szCs w:val="23"/>
          <w:u w:val="none"/>
        </w:rPr>
        <w:t>,</w:t>
      </w:r>
      <w:bookmarkStart w:id="445" w:name="_DV_M303"/>
      <w:bookmarkEnd w:id="444"/>
      <w:bookmarkEnd w:id="445"/>
      <w:r>
        <w:rPr>
          <w:sz w:val="23"/>
          <w:szCs w:val="23"/>
        </w:rPr>
        <w:t xml:space="preserve"> CITY leases to </w:t>
      </w:r>
      <w:bookmarkStart w:id="446" w:name="_DV_M304"/>
      <w:bookmarkEnd w:id="446"/>
      <w:r w:rsidRPr="00632EB2">
        <w:rPr>
          <w:sz w:val="23"/>
          <w:szCs w:val="23"/>
        </w:rPr>
        <w:t>COUNTY</w:t>
      </w:r>
      <w:bookmarkStart w:id="447" w:name="_DV_C367"/>
      <w:r w:rsidRPr="00632EB2">
        <w:rPr>
          <w:rStyle w:val="DeltaViewInsertion"/>
          <w:color w:val="auto"/>
          <w:sz w:val="23"/>
          <w:szCs w:val="23"/>
          <w:u w:val="none"/>
        </w:rPr>
        <w:t xml:space="preserve"> certain</w:t>
      </w:r>
      <w:bookmarkStart w:id="448" w:name="_DV_M305"/>
      <w:bookmarkEnd w:id="447"/>
      <w:bookmarkEnd w:id="448"/>
      <w:r>
        <w:rPr>
          <w:sz w:val="23"/>
          <w:szCs w:val="23"/>
        </w:rPr>
        <w:t xml:space="preserve"> premises for the </w:t>
      </w:r>
      <w:bookmarkStart w:id="449" w:name="_DV_M306"/>
      <w:bookmarkEnd w:id="449"/>
      <w:r>
        <w:rPr>
          <w:sz w:val="23"/>
          <w:szCs w:val="23"/>
        </w:rPr>
        <w:t xml:space="preserve">San Clemente </w:t>
      </w:r>
      <w:r w:rsidRPr="00632EB2">
        <w:rPr>
          <w:sz w:val="23"/>
          <w:szCs w:val="23"/>
        </w:rPr>
        <w:t>Library</w:t>
      </w:r>
      <w:bookmarkStart w:id="450" w:name="_DV_C369"/>
      <w:r w:rsidRPr="00632EB2">
        <w:rPr>
          <w:rStyle w:val="DeltaViewInsertion"/>
          <w:color w:val="auto"/>
          <w:sz w:val="23"/>
          <w:szCs w:val="23"/>
          <w:u w:val="none"/>
        </w:rPr>
        <w:t>.</w:t>
      </w:r>
      <w:bookmarkEnd w:id="450"/>
    </w:p>
    <w:p w:rsidR="00762EB2" w:rsidRPr="00632EB2" w:rsidRDefault="00762EB2">
      <w:pPr>
        <w:widowControl/>
        <w:tabs>
          <w:tab w:val="left" w:pos="-720"/>
        </w:tabs>
        <w:suppressAutoHyphens/>
        <w:spacing w:before="240" w:line="240" w:lineRule="auto"/>
        <w:ind w:firstLine="720"/>
        <w:rPr>
          <w:sz w:val="23"/>
          <w:szCs w:val="23"/>
        </w:rPr>
      </w:pPr>
      <w:bookmarkStart w:id="451" w:name="_DV_C371"/>
      <w:r>
        <w:rPr>
          <w:rStyle w:val="DeltaViewInsertion"/>
          <w:color w:val="auto"/>
          <w:sz w:val="23"/>
          <w:szCs w:val="23"/>
          <w:u w:val="none"/>
        </w:rPr>
        <w:t>B.</w:t>
      </w:r>
      <w:r>
        <w:rPr>
          <w:rStyle w:val="DeltaViewInsertion"/>
          <w:color w:val="auto"/>
          <w:sz w:val="23"/>
          <w:szCs w:val="23"/>
          <w:u w:val="none"/>
        </w:rPr>
        <w:tab/>
      </w:r>
      <w:r w:rsidRPr="00632EB2">
        <w:rPr>
          <w:rStyle w:val="DeltaViewInsertion"/>
          <w:color w:val="auto"/>
          <w:sz w:val="23"/>
          <w:szCs w:val="23"/>
          <w:u w:val="none"/>
        </w:rPr>
        <w:t>The</w:t>
      </w:r>
      <w:bookmarkStart w:id="452" w:name="_DV_M307"/>
      <w:bookmarkEnd w:id="451"/>
      <w:bookmarkEnd w:id="452"/>
      <w:r w:rsidRPr="00632EB2">
        <w:rPr>
          <w:sz w:val="23"/>
          <w:szCs w:val="23"/>
        </w:rPr>
        <w:t xml:space="preserve"> Senior</w:t>
      </w:r>
      <w:r>
        <w:rPr>
          <w:sz w:val="23"/>
          <w:szCs w:val="23"/>
        </w:rPr>
        <w:t xml:space="preserve"> Center, which is located in the same building as the San Clemente Library, will be vacating to a new location</w:t>
      </w:r>
      <w:bookmarkStart w:id="453" w:name="_DV_C374"/>
      <w:r w:rsidRPr="00632EB2">
        <w:rPr>
          <w:rStyle w:val="DeltaViewInsertion"/>
          <w:color w:val="auto"/>
          <w:sz w:val="23"/>
          <w:szCs w:val="23"/>
          <w:u w:val="none"/>
        </w:rPr>
        <w:t>.  CITY and COUNTY</w:t>
      </w:r>
      <w:bookmarkStart w:id="454" w:name="_DV_M308"/>
      <w:bookmarkEnd w:id="453"/>
      <w:bookmarkEnd w:id="454"/>
      <w:r w:rsidRPr="00632EB2">
        <w:rPr>
          <w:sz w:val="23"/>
          <w:szCs w:val="23"/>
        </w:rPr>
        <w:t xml:space="preserve"> have</w:t>
      </w:r>
      <w:r>
        <w:rPr>
          <w:sz w:val="23"/>
          <w:szCs w:val="23"/>
        </w:rPr>
        <w:t xml:space="preserve"> expressed a desire for the San Clemente Library to </w:t>
      </w:r>
      <w:bookmarkStart w:id="455" w:name="_DV_C376"/>
      <w:r w:rsidRPr="00632EB2">
        <w:rPr>
          <w:rStyle w:val="DeltaViewInsertion"/>
          <w:color w:val="auto"/>
          <w:sz w:val="23"/>
          <w:szCs w:val="23"/>
          <w:u w:val="none"/>
        </w:rPr>
        <w:t>expand</w:t>
      </w:r>
      <w:bookmarkStart w:id="456" w:name="_DV_M309"/>
      <w:bookmarkEnd w:id="455"/>
      <w:bookmarkEnd w:id="456"/>
      <w:r w:rsidRPr="00632EB2">
        <w:rPr>
          <w:sz w:val="23"/>
          <w:szCs w:val="23"/>
        </w:rPr>
        <w:t xml:space="preserve"> and</w:t>
      </w:r>
      <w:r>
        <w:rPr>
          <w:sz w:val="23"/>
          <w:szCs w:val="23"/>
        </w:rPr>
        <w:t xml:space="preserve"> occupy the former Senior Center </w:t>
      </w:r>
      <w:r w:rsidRPr="00632EB2">
        <w:rPr>
          <w:sz w:val="23"/>
          <w:szCs w:val="23"/>
        </w:rPr>
        <w:t>space</w:t>
      </w:r>
      <w:bookmarkStart w:id="457" w:name="_DV_C378"/>
      <w:r w:rsidRPr="00632EB2">
        <w:rPr>
          <w:rStyle w:val="DeltaViewInsertion"/>
          <w:color w:val="auto"/>
          <w:sz w:val="23"/>
          <w:szCs w:val="23"/>
          <w:u w:val="none"/>
        </w:rPr>
        <w:t>.</w:t>
      </w:r>
      <w:bookmarkEnd w:id="457"/>
    </w:p>
    <w:p w:rsidR="00762EB2" w:rsidRDefault="00762EB2" w:rsidP="00632EB2">
      <w:pPr>
        <w:widowControl/>
        <w:tabs>
          <w:tab w:val="left" w:pos="-720"/>
        </w:tabs>
        <w:suppressAutoHyphens/>
        <w:spacing w:before="240" w:line="240" w:lineRule="auto"/>
        <w:ind w:firstLine="720"/>
        <w:rPr>
          <w:sz w:val="23"/>
          <w:szCs w:val="23"/>
        </w:rPr>
      </w:pPr>
      <w:bookmarkStart w:id="458" w:name="_DV_C380"/>
      <w:r>
        <w:rPr>
          <w:rStyle w:val="DeltaViewInsertion"/>
          <w:color w:val="auto"/>
          <w:sz w:val="23"/>
          <w:szCs w:val="23"/>
          <w:u w:val="none"/>
        </w:rPr>
        <w:t>C.</w:t>
      </w:r>
      <w:r>
        <w:rPr>
          <w:rStyle w:val="DeltaViewInsertion"/>
          <w:color w:val="auto"/>
          <w:sz w:val="23"/>
          <w:szCs w:val="23"/>
          <w:u w:val="none"/>
        </w:rPr>
        <w:tab/>
        <w:t>T</w:t>
      </w:r>
      <w:r w:rsidRPr="00632EB2">
        <w:rPr>
          <w:rStyle w:val="DeltaViewInsertion"/>
          <w:color w:val="auto"/>
          <w:sz w:val="23"/>
          <w:szCs w:val="23"/>
          <w:u w:val="none"/>
        </w:rPr>
        <w:t>he expansion of</w:t>
      </w:r>
      <w:bookmarkEnd w:id="458"/>
      <w:r w:rsidRPr="00632EB2">
        <w:rPr>
          <w:sz w:val="23"/>
          <w:szCs w:val="23"/>
        </w:rPr>
        <w:t xml:space="preserve"> the</w:t>
      </w:r>
      <w:r>
        <w:rPr>
          <w:sz w:val="23"/>
          <w:szCs w:val="23"/>
        </w:rPr>
        <w:t xml:space="preserve"> San Clemente Library into the former Senior Center space provides an opportunity for the entire space to be remodeled to meet the current and near future needs of the patrons of the San Clemente Library (“</w:t>
      </w:r>
      <w:r>
        <w:rPr>
          <w:b/>
          <w:bCs/>
          <w:sz w:val="23"/>
          <w:szCs w:val="23"/>
        </w:rPr>
        <w:t>Expansion Project</w:t>
      </w:r>
      <w:r w:rsidRPr="00632EB2">
        <w:rPr>
          <w:sz w:val="23"/>
          <w:szCs w:val="23"/>
        </w:rPr>
        <w:t>”)</w:t>
      </w:r>
      <w:bookmarkStart w:id="459" w:name="_DV_C383"/>
      <w:r w:rsidRPr="00632EB2">
        <w:rPr>
          <w:rStyle w:val="DeltaViewInsertion"/>
          <w:color w:val="auto"/>
          <w:sz w:val="23"/>
          <w:szCs w:val="23"/>
          <w:u w:val="none"/>
        </w:rPr>
        <w:t>.</w:t>
      </w:r>
      <w:bookmarkEnd w:id="459"/>
    </w:p>
    <w:p w:rsidR="00762EB2" w:rsidRDefault="00762EB2" w:rsidP="00632EB2">
      <w:pPr>
        <w:widowControl/>
        <w:tabs>
          <w:tab w:val="left" w:pos="-720"/>
        </w:tabs>
        <w:suppressAutoHyphens/>
        <w:spacing w:before="240" w:line="240" w:lineRule="auto"/>
        <w:ind w:firstLine="720"/>
        <w:rPr>
          <w:sz w:val="23"/>
          <w:szCs w:val="23"/>
        </w:rPr>
      </w:pPr>
      <w:bookmarkStart w:id="460" w:name="_DV_C387"/>
      <w:r w:rsidRPr="00632EB2">
        <w:rPr>
          <w:rStyle w:val="DeltaViewInsertion"/>
          <w:color w:val="auto"/>
          <w:sz w:val="23"/>
          <w:szCs w:val="23"/>
          <w:u w:val="none"/>
        </w:rPr>
        <w:t>D.</w:t>
      </w:r>
      <w:bookmarkEnd w:id="460"/>
      <w:r>
        <w:rPr>
          <w:sz w:val="23"/>
          <w:szCs w:val="23"/>
        </w:rPr>
        <w:tab/>
        <w:t>CITY and COUNTY</w:t>
      </w:r>
      <w:bookmarkStart w:id="461" w:name="_DV_M312"/>
      <w:bookmarkEnd w:id="461"/>
      <w:r>
        <w:rPr>
          <w:sz w:val="23"/>
          <w:szCs w:val="23"/>
        </w:rPr>
        <w:t xml:space="preserve"> desire to enter into this </w:t>
      </w:r>
      <w:bookmarkStart w:id="462" w:name="_DV_M313"/>
      <w:bookmarkEnd w:id="462"/>
      <w:r>
        <w:rPr>
          <w:sz w:val="23"/>
          <w:szCs w:val="23"/>
        </w:rPr>
        <w:t xml:space="preserve">Agreement </w:t>
      </w:r>
      <w:r w:rsidRPr="00632EB2">
        <w:rPr>
          <w:sz w:val="23"/>
          <w:szCs w:val="23"/>
        </w:rPr>
        <w:t xml:space="preserve">to </w:t>
      </w:r>
      <w:bookmarkStart w:id="463" w:name="_DV_C392"/>
      <w:r w:rsidRPr="00632EB2">
        <w:rPr>
          <w:rStyle w:val="DeltaViewInsertion"/>
          <w:color w:val="auto"/>
          <w:sz w:val="23"/>
          <w:szCs w:val="23"/>
          <w:u w:val="none"/>
        </w:rPr>
        <w:t>set forth the obligations and responsibilities of the Parties with respect to the</w:t>
      </w:r>
      <w:bookmarkStart w:id="464" w:name="_DV_M314"/>
      <w:bookmarkEnd w:id="463"/>
      <w:bookmarkEnd w:id="464"/>
      <w:r w:rsidRPr="00632EB2">
        <w:rPr>
          <w:sz w:val="23"/>
          <w:szCs w:val="23"/>
        </w:rPr>
        <w:t xml:space="preserve"> desig</w:t>
      </w:r>
      <w:r>
        <w:rPr>
          <w:sz w:val="23"/>
          <w:szCs w:val="23"/>
        </w:rPr>
        <w:t>n, construction, and financing of the Expansion Project</w:t>
      </w:r>
      <w:bookmarkStart w:id="465" w:name="_DV_M315"/>
      <w:bookmarkEnd w:id="465"/>
      <w:r>
        <w:rPr>
          <w:sz w:val="23"/>
          <w:szCs w:val="23"/>
        </w:rPr>
        <w:t>.</w:t>
      </w:r>
    </w:p>
    <w:p w:rsidR="00762EB2" w:rsidRPr="00632EB2" w:rsidRDefault="00762EB2">
      <w:pPr>
        <w:keepNext/>
        <w:keepLines/>
        <w:widowControl/>
        <w:suppressAutoHyphens/>
        <w:spacing w:before="240" w:line="240" w:lineRule="auto"/>
        <w:jc w:val="center"/>
        <w:rPr>
          <w:sz w:val="23"/>
          <w:szCs w:val="23"/>
          <w:u w:val="single"/>
        </w:rPr>
      </w:pPr>
      <w:bookmarkStart w:id="466" w:name="_DV_C395"/>
      <w:r w:rsidRPr="00632EB2">
        <w:rPr>
          <w:rStyle w:val="DeltaViewInsertion"/>
          <w:color w:val="auto"/>
          <w:sz w:val="23"/>
          <w:szCs w:val="23"/>
          <w:u w:val="single"/>
        </w:rPr>
        <w:t xml:space="preserve">A G R E </w:t>
      </w:r>
      <w:proofErr w:type="spellStart"/>
      <w:r w:rsidRPr="00632EB2">
        <w:rPr>
          <w:rStyle w:val="DeltaViewInsertion"/>
          <w:color w:val="auto"/>
          <w:sz w:val="23"/>
          <w:szCs w:val="23"/>
          <w:u w:val="single"/>
        </w:rPr>
        <w:t>E</w:t>
      </w:r>
      <w:proofErr w:type="spellEnd"/>
      <w:r w:rsidRPr="00632EB2">
        <w:rPr>
          <w:rStyle w:val="DeltaViewInsertion"/>
          <w:color w:val="auto"/>
          <w:sz w:val="23"/>
          <w:szCs w:val="23"/>
          <w:u w:val="single"/>
        </w:rPr>
        <w:t xml:space="preserve"> M E N T</w:t>
      </w:r>
      <w:bookmarkEnd w:id="466"/>
    </w:p>
    <w:p w:rsidR="00762EB2" w:rsidRDefault="00762EB2" w:rsidP="00BB5C7A">
      <w:pPr>
        <w:widowControl/>
        <w:tabs>
          <w:tab w:val="left" w:pos="-720"/>
        </w:tabs>
        <w:suppressAutoHyphens/>
        <w:spacing w:before="240" w:line="240" w:lineRule="auto"/>
        <w:ind w:firstLine="720"/>
        <w:rPr>
          <w:sz w:val="23"/>
          <w:szCs w:val="23"/>
        </w:rPr>
      </w:pPr>
      <w:bookmarkStart w:id="467" w:name="_DV_C396"/>
      <w:r w:rsidRPr="00092EB9">
        <w:rPr>
          <w:rStyle w:val="DeltaViewInsertion"/>
          <w:color w:val="auto"/>
          <w:sz w:val="23"/>
          <w:szCs w:val="23"/>
          <w:u w:val="none"/>
        </w:rPr>
        <w:t>Based upon the foregoing Recitals, which are incorporated herein by this reference, and for good and valuable consideration, the receipt and sufficiency of which is hereby acknowledged, CITY and COUNTY</w:t>
      </w:r>
      <w:bookmarkEnd w:id="467"/>
      <w:r w:rsidRPr="00092EB9">
        <w:rPr>
          <w:sz w:val="23"/>
          <w:szCs w:val="23"/>
        </w:rPr>
        <w:t xml:space="preserve"> agree</w:t>
      </w:r>
      <w:r>
        <w:rPr>
          <w:sz w:val="23"/>
          <w:szCs w:val="23"/>
        </w:rPr>
        <w:t xml:space="preserve"> as follows:</w:t>
      </w:r>
    </w:p>
    <w:p w:rsidR="00762EB2" w:rsidRPr="00BB5C7A" w:rsidRDefault="00762EB2" w:rsidP="00AD6C1B">
      <w:pPr>
        <w:keepNext/>
        <w:widowControl/>
        <w:numPr>
          <w:ilvl w:val="0"/>
          <w:numId w:val="20"/>
        </w:numPr>
        <w:tabs>
          <w:tab w:val="clear" w:pos="1440"/>
          <w:tab w:val="num" w:pos="720"/>
        </w:tabs>
        <w:spacing w:before="240" w:line="240" w:lineRule="auto"/>
        <w:ind w:firstLine="0"/>
        <w:rPr>
          <w:sz w:val="23"/>
          <w:szCs w:val="23"/>
        </w:rPr>
      </w:pPr>
      <w:bookmarkStart w:id="468" w:name="_DV_C399"/>
      <w:r w:rsidRPr="00AD6C1B">
        <w:rPr>
          <w:rStyle w:val="DeltaViewInsertion"/>
          <w:color w:val="auto"/>
          <w:sz w:val="23"/>
          <w:szCs w:val="23"/>
          <w:u w:val="single"/>
        </w:rPr>
        <w:t>DEVELOPMENT OF EXPANSION PROJECT</w:t>
      </w:r>
      <w:r w:rsidRPr="00BB5C7A">
        <w:rPr>
          <w:rStyle w:val="DeltaViewInsertion"/>
          <w:color w:val="auto"/>
          <w:sz w:val="23"/>
          <w:szCs w:val="23"/>
          <w:u w:val="none"/>
        </w:rPr>
        <w:t>.</w:t>
      </w:r>
      <w:bookmarkEnd w:id="468"/>
    </w:p>
    <w:p w:rsidR="00762EB2" w:rsidRPr="001E2D3B" w:rsidRDefault="00762EB2" w:rsidP="001E2D3B">
      <w:pPr>
        <w:widowControl/>
        <w:numPr>
          <w:ilvl w:val="1"/>
          <w:numId w:val="20"/>
        </w:numPr>
        <w:spacing w:before="240" w:line="240" w:lineRule="auto"/>
        <w:ind w:firstLine="720"/>
        <w:rPr>
          <w:sz w:val="23"/>
          <w:szCs w:val="23"/>
        </w:rPr>
      </w:pPr>
      <w:bookmarkStart w:id="469" w:name="_DV_C401"/>
      <w:r w:rsidRPr="00AD6C1B">
        <w:rPr>
          <w:rStyle w:val="DeltaViewInsertion"/>
          <w:color w:val="auto"/>
          <w:sz w:val="23"/>
          <w:szCs w:val="23"/>
          <w:u w:val="single"/>
        </w:rPr>
        <w:t>Architect-Engineer Services Agreement</w:t>
      </w:r>
      <w:bookmarkStart w:id="470" w:name="_DV_M317"/>
      <w:bookmarkEnd w:id="469"/>
      <w:bookmarkEnd w:id="470"/>
      <w:r w:rsidRPr="00BB5C7A">
        <w:rPr>
          <w:sz w:val="23"/>
          <w:szCs w:val="23"/>
        </w:rPr>
        <w:t>.</w:t>
      </w:r>
      <w:r>
        <w:rPr>
          <w:sz w:val="23"/>
          <w:szCs w:val="23"/>
        </w:rPr>
        <w:t xml:space="preserve">  </w:t>
      </w:r>
      <w:r w:rsidRPr="001E2D3B">
        <w:rPr>
          <w:color w:val="000000"/>
          <w:sz w:val="23"/>
          <w:szCs w:val="23"/>
        </w:rPr>
        <w:t xml:space="preserve">COUNTY shall solicit through </w:t>
      </w:r>
      <w:r>
        <w:rPr>
          <w:color w:val="000000"/>
          <w:sz w:val="23"/>
          <w:szCs w:val="23"/>
        </w:rPr>
        <w:t>one of the processes described below in this Section 1.1</w:t>
      </w:r>
      <w:bookmarkStart w:id="471" w:name="_DV_C405"/>
      <w:r>
        <w:rPr>
          <w:color w:val="000000"/>
          <w:sz w:val="23"/>
          <w:szCs w:val="23"/>
        </w:rPr>
        <w:t xml:space="preserve"> </w:t>
      </w:r>
      <w:r w:rsidRPr="001E2D3B">
        <w:rPr>
          <w:rStyle w:val="DeltaViewInsertion"/>
          <w:color w:val="auto"/>
          <w:sz w:val="23"/>
          <w:szCs w:val="23"/>
          <w:u w:val="none"/>
        </w:rPr>
        <w:t>a qualified and licensed architect-engineer (“</w:t>
      </w:r>
      <w:bookmarkEnd w:id="471"/>
      <w:r w:rsidRPr="001E2D3B">
        <w:rPr>
          <w:b/>
          <w:bCs/>
          <w:sz w:val="23"/>
          <w:szCs w:val="23"/>
        </w:rPr>
        <w:t>A</w:t>
      </w:r>
      <w:r w:rsidRPr="001E2D3B">
        <w:rPr>
          <w:b/>
          <w:bCs/>
          <w:color w:val="000000"/>
          <w:sz w:val="23"/>
          <w:szCs w:val="23"/>
        </w:rPr>
        <w:t>rchitect</w:t>
      </w:r>
      <w:bookmarkStart w:id="472" w:name="_DV_C409"/>
      <w:r w:rsidRPr="001E2D3B">
        <w:rPr>
          <w:b/>
          <w:bCs/>
          <w:color w:val="000000"/>
          <w:sz w:val="23"/>
          <w:szCs w:val="23"/>
        </w:rPr>
        <w:t>-Engineer</w:t>
      </w:r>
      <w:r w:rsidRPr="001E2D3B">
        <w:rPr>
          <w:rStyle w:val="DeltaViewInsertion"/>
          <w:color w:val="auto"/>
          <w:sz w:val="23"/>
          <w:szCs w:val="23"/>
          <w:u w:val="none"/>
        </w:rPr>
        <w:t>”) to perform</w:t>
      </w:r>
      <w:bookmarkStart w:id="473" w:name="_DV_M320"/>
      <w:bookmarkEnd w:id="472"/>
      <w:bookmarkEnd w:id="473"/>
      <w:r w:rsidRPr="001E2D3B">
        <w:rPr>
          <w:color w:val="000000"/>
          <w:sz w:val="23"/>
          <w:szCs w:val="23"/>
        </w:rPr>
        <w:t xml:space="preserve"> the </w:t>
      </w:r>
      <w:r w:rsidRPr="001E2D3B">
        <w:rPr>
          <w:sz w:val="23"/>
          <w:szCs w:val="23"/>
        </w:rPr>
        <w:t>design, engineering, planning, preparation of plans and specifications, and all other work necessary for</w:t>
      </w:r>
      <w:bookmarkStart w:id="474" w:name="_DV_M321"/>
      <w:bookmarkEnd w:id="474"/>
      <w:r w:rsidRPr="001E2D3B">
        <w:rPr>
          <w:sz w:val="23"/>
          <w:szCs w:val="23"/>
        </w:rPr>
        <w:t xml:space="preserve"> COUNTY to obtain permits for, bid the construction of, and</w:t>
      </w:r>
      <w:bookmarkStart w:id="475" w:name="_DV_M322"/>
      <w:bookmarkEnd w:id="475"/>
      <w:r w:rsidRPr="001E2D3B">
        <w:rPr>
          <w:sz w:val="23"/>
          <w:szCs w:val="23"/>
        </w:rPr>
        <w:t xml:space="preserve"> construct</w:t>
      </w:r>
      <w:bookmarkStart w:id="476" w:name="_DV_C412"/>
      <w:r w:rsidRPr="001E2D3B">
        <w:rPr>
          <w:rStyle w:val="DeltaViewInsertion"/>
          <w:color w:val="auto"/>
          <w:sz w:val="23"/>
          <w:szCs w:val="23"/>
          <w:u w:val="none"/>
        </w:rPr>
        <w:t>,</w:t>
      </w:r>
      <w:bookmarkStart w:id="477" w:name="_DV_M323"/>
      <w:bookmarkEnd w:id="476"/>
      <w:bookmarkEnd w:id="477"/>
      <w:r w:rsidRPr="001E2D3B">
        <w:rPr>
          <w:sz w:val="23"/>
          <w:szCs w:val="23"/>
        </w:rPr>
        <w:t xml:space="preserve"> the Expansion Project, including construction management and post-construction activities</w:t>
      </w:r>
      <w:bookmarkStart w:id="478" w:name="_DV_C415"/>
      <w:r w:rsidRPr="001E2D3B">
        <w:rPr>
          <w:rStyle w:val="DeltaViewInsertion"/>
          <w:color w:val="auto"/>
          <w:sz w:val="23"/>
          <w:szCs w:val="23"/>
          <w:u w:val="none"/>
        </w:rPr>
        <w:t>, which shall be pursuant to a written agreement between COUNTY and the Architect-Engineer and subject to the reasonable approval of CITY (“</w:t>
      </w:r>
      <w:r w:rsidRPr="001E2D3B">
        <w:rPr>
          <w:rStyle w:val="DeltaViewInsertion"/>
          <w:b/>
          <w:bCs/>
          <w:color w:val="auto"/>
          <w:sz w:val="23"/>
          <w:szCs w:val="23"/>
          <w:u w:val="none"/>
        </w:rPr>
        <w:t>Architect-Engineer Agreement</w:t>
      </w:r>
      <w:r w:rsidRPr="001E2D3B">
        <w:rPr>
          <w:rStyle w:val="DeltaViewInsertion"/>
          <w:color w:val="auto"/>
          <w:sz w:val="23"/>
          <w:szCs w:val="23"/>
          <w:u w:val="none"/>
        </w:rPr>
        <w:t>”).  COUNTY shall negotiate with the Architect-Engineer an amount not to exceed Two Hundred Twenty-Two Thousand Six Hundred Ninety-Nine Dollars ($222,699.00) for the required work under the Architect-Engineer Agreement.  The COUNTY may procure the Architect-Eng</w:t>
      </w:r>
      <w:r>
        <w:rPr>
          <w:rStyle w:val="DeltaViewInsertion"/>
          <w:color w:val="auto"/>
          <w:sz w:val="23"/>
          <w:szCs w:val="23"/>
          <w:u w:val="none"/>
        </w:rPr>
        <w:t xml:space="preserve">ineer through bid solicitation </w:t>
      </w:r>
      <w:r w:rsidRPr="001E2D3B">
        <w:rPr>
          <w:rStyle w:val="DeltaViewInsertion"/>
          <w:color w:val="auto"/>
          <w:sz w:val="23"/>
          <w:szCs w:val="23"/>
          <w:u w:val="none"/>
        </w:rPr>
        <w:t xml:space="preserve">or </w:t>
      </w:r>
      <w:r>
        <w:rPr>
          <w:rStyle w:val="DeltaViewInsertion"/>
          <w:color w:val="auto"/>
          <w:sz w:val="23"/>
          <w:szCs w:val="23"/>
          <w:u w:val="none"/>
        </w:rPr>
        <w:t>a</w:t>
      </w:r>
      <w:r w:rsidRPr="001E2D3B">
        <w:rPr>
          <w:rStyle w:val="DeltaViewInsertion"/>
          <w:color w:val="auto"/>
          <w:sz w:val="23"/>
          <w:szCs w:val="23"/>
          <w:u w:val="none"/>
        </w:rPr>
        <w:t xml:space="preserve">ny other </w:t>
      </w:r>
      <w:r w:rsidRPr="001E2D3B">
        <w:rPr>
          <w:rStyle w:val="DeltaViewInsertion"/>
          <w:color w:val="auto"/>
          <w:sz w:val="23"/>
          <w:szCs w:val="23"/>
          <w:u w:val="none"/>
        </w:rPr>
        <w:lastRenderedPageBreak/>
        <w:t xml:space="preserve">method COUNTY deems appropriate, subject to compliance with all legal requirements. In accordance with applicable laws, COUNTY shall submit the Architect-Engineer Agreement to the Board of Supervisors for approval.  </w:t>
      </w:r>
      <w:bookmarkStart w:id="479" w:name="_DV_M324"/>
      <w:bookmarkEnd w:id="478"/>
      <w:bookmarkEnd w:id="479"/>
      <w:r w:rsidRPr="001E2D3B">
        <w:rPr>
          <w:sz w:val="23"/>
          <w:szCs w:val="23"/>
        </w:rPr>
        <w:t xml:space="preserve">COUNTY shall notify </w:t>
      </w:r>
      <w:bookmarkStart w:id="480" w:name="_DV_M325"/>
      <w:bookmarkEnd w:id="480"/>
      <w:r w:rsidRPr="001E2D3B">
        <w:rPr>
          <w:sz w:val="23"/>
          <w:szCs w:val="23"/>
        </w:rPr>
        <w:t xml:space="preserve">CITY of the Board of Supervisors meeting date </w:t>
      </w:r>
      <w:bookmarkStart w:id="481" w:name="_DV_C418"/>
      <w:r w:rsidRPr="001E2D3B">
        <w:rPr>
          <w:rStyle w:val="DeltaViewInsertion"/>
          <w:color w:val="auto"/>
          <w:sz w:val="23"/>
          <w:szCs w:val="23"/>
          <w:u w:val="none"/>
        </w:rPr>
        <w:t>on</w:t>
      </w:r>
      <w:bookmarkStart w:id="482" w:name="_DV_M326"/>
      <w:bookmarkEnd w:id="481"/>
      <w:bookmarkEnd w:id="482"/>
      <w:r w:rsidRPr="001E2D3B">
        <w:rPr>
          <w:sz w:val="23"/>
          <w:szCs w:val="23"/>
        </w:rPr>
        <w:t xml:space="preserve"> which the </w:t>
      </w:r>
      <w:bookmarkStart w:id="483" w:name="_DV_C420"/>
      <w:r w:rsidRPr="001E2D3B">
        <w:rPr>
          <w:rStyle w:val="DeltaViewInsertion"/>
          <w:color w:val="auto"/>
          <w:sz w:val="23"/>
          <w:szCs w:val="23"/>
          <w:u w:val="none"/>
        </w:rPr>
        <w:t xml:space="preserve">Architect-Engineer Agreement is placed on the agenda and considered for approval.  Any amendments to the Architect-Engineer Agreement shall be submitted to CITY for approval, which shall not be unreasonably withheld. CITY shall have twenty (20) days in which to approve or disapprove of the proposed amendment. If CITY does not provide a written approval or disapproval within twenty (20) days the proposed amendment will be deemed to have been disapproved by CITY. Subject to Section 3 of this Agreement, the source of funds for the payments made to the Architect-Engineer under the Architect-Engineer Agreement shall be the Expansion Project Funds in the order set forth in the last sentence of Section 2.3. </w:t>
      </w:r>
      <w:bookmarkStart w:id="484" w:name="_DV_C421"/>
      <w:bookmarkEnd w:id="483"/>
    </w:p>
    <w:p w:rsidR="00762EB2" w:rsidRDefault="00762EB2">
      <w:pPr>
        <w:widowControl/>
        <w:numPr>
          <w:ilvl w:val="1"/>
          <w:numId w:val="20"/>
        </w:numPr>
        <w:spacing w:before="240" w:line="240" w:lineRule="auto"/>
        <w:ind w:firstLine="720"/>
        <w:rPr>
          <w:color w:val="000000"/>
          <w:sz w:val="23"/>
          <w:szCs w:val="23"/>
        </w:rPr>
      </w:pPr>
      <w:bookmarkStart w:id="485" w:name="_DV_C422"/>
      <w:bookmarkEnd w:id="484"/>
      <w:r w:rsidRPr="00AD6C1B">
        <w:rPr>
          <w:rStyle w:val="DeltaViewInsertion"/>
          <w:color w:val="auto"/>
          <w:sz w:val="23"/>
          <w:szCs w:val="23"/>
          <w:u w:val="single"/>
        </w:rPr>
        <w:t>Processing Plans for Expansion Project</w:t>
      </w:r>
      <w:r w:rsidRPr="00BB5C7A">
        <w:rPr>
          <w:rStyle w:val="DeltaViewInsertion"/>
          <w:color w:val="auto"/>
          <w:sz w:val="23"/>
          <w:szCs w:val="23"/>
          <w:u w:val="none"/>
        </w:rPr>
        <w:t>.</w:t>
      </w:r>
      <w:r>
        <w:rPr>
          <w:rStyle w:val="DeltaViewInsertion"/>
          <w:sz w:val="23"/>
          <w:szCs w:val="23"/>
        </w:rPr>
        <w:t xml:space="preserve">  </w:t>
      </w:r>
      <w:bookmarkEnd w:id="485"/>
    </w:p>
    <w:p w:rsidR="00762EB2" w:rsidRPr="00BB5C7A" w:rsidRDefault="00762EB2">
      <w:pPr>
        <w:widowControl/>
        <w:spacing w:before="240" w:line="240" w:lineRule="auto"/>
        <w:ind w:firstLine="720"/>
        <w:rPr>
          <w:sz w:val="23"/>
          <w:szCs w:val="23"/>
        </w:rPr>
      </w:pPr>
      <w:bookmarkStart w:id="486" w:name="_DV_M329"/>
      <w:bookmarkEnd w:id="486"/>
      <w:r>
        <w:rPr>
          <w:color w:val="000000"/>
          <w:sz w:val="23"/>
          <w:szCs w:val="23"/>
        </w:rPr>
        <w:tab/>
      </w:r>
      <w:bookmarkStart w:id="487" w:name="_DV_C424"/>
      <w:r w:rsidRPr="00BB5C7A">
        <w:rPr>
          <w:rStyle w:val="DeltaViewInsertion"/>
          <w:color w:val="auto"/>
          <w:sz w:val="23"/>
          <w:szCs w:val="23"/>
          <w:u w:val="none"/>
        </w:rPr>
        <w:t>1.2.1</w:t>
      </w:r>
      <w:r w:rsidRPr="00BB5C7A">
        <w:rPr>
          <w:rStyle w:val="DeltaViewInsertion"/>
          <w:color w:val="auto"/>
          <w:sz w:val="23"/>
          <w:szCs w:val="23"/>
          <w:u w:val="none"/>
        </w:rPr>
        <w:tab/>
      </w:r>
      <w:r w:rsidRPr="00AD6C1B">
        <w:rPr>
          <w:rStyle w:val="DeltaViewInsertion"/>
          <w:color w:val="auto"/>
          <w:sz w:val="23"/>
          <w:szCs w:val="23"/>
          <w:u w:val="single"/>
        </w:rPr>
        <w:t>Preparation of Plans</w:t>
      </w:r>
      <w:r w:rsidRPr="00BB5C7A">
        <w:rPr>
          <w:rStyle w:val="DeltaViewInsertion"/>
          <w:color w:val="auto"/>
          <w:sz w:val="23"/>
          <w:szCs w:val="23"/>
          <w:u w:val="none"/>
        </w:rPr>
        <w:t>.</w:t>
      </w:r>
      <w:r w:rsidRPr="00BB5C7A">
        <w:rPr>
          <w:color w:val="000000"/>
        </w:rPr>
        <w:t xml:space="preserve">  </w:t>
      </w:r>
      <w:bookmarkStart w:id="488" w:name="_DV_M330"/>
      <w:bookmarkEnd w:id="487"/>
      <w:bookmarkEnd w:id="488"/>
      <w:r>
        <w:rPr>
          <w:color w:val="000000"/>
          <w:sz w:val="23"/>
          <w:szCs w:val="23"/>
        </w:rPr>
        <w:t xml:space="preserve">Upon approval of the </w:t>
      </w:r>
      <w:bookmarkStart w:id="489" w:name="_DV_C426"/>
      <w:r w:rsidRPr="00BB5C7A">
        <w:rPr>
          <w:rStyle w:val="DeltaViewInsertion"/>
          <w:color w:val="auto"/>
          <w:sz w:val="23"/>
          <w:szCs w:val="23"/>
          <w:u w:val="none"/>
        </w:rPr>
        <w:t>Architect-Engineer Agreement,</w:t>
      </w:r>
      <w:bookmarkStart w:id="490" w:name="_DV_M331"/>
      <w:bookmarkEnd w:id="489"/>
      <w:bookmarkEnd w:id="490"/>
      <w:r>
        <w:rPr>
          <w:color w:val="000000"/>
          <w:sz w:val="23"/>
          <w:szCs w:val="23"/>
        </w:rPr>
        <w:t xml:space="preserve"> </w:t>
      </w:r>
      <w:r w:rsidRPr="003A32EF">
        <w:rPr>
          <w:color w:val="000000"/>
          <w:sz w:val="23"/>
          <w:szCs w:val="23"/>
        </w:rPr>
        <w:t xml:space="preserve">by the </w:t>
      </w:r>
      <w:r>
        <w:rPr>
          <w:color w:val="000000"/>
          <w:sz w:val="23"/>
          <w:szCs w:val="23"/>
        </w:rPr>
        <w:t xml:space="preserve">CITY and by the </w:t>
      </w:r>
      <w:r w:rsidRPr="003A32EF">
        <w:rPr>
          <w:color w:val="000000"/>
          <w:sz w:val="23"/>
          <w:szCs w:val="23"/>
        </w:rPr>
        <w:t>COUNTY Board of Supervisors,</w:t>
      </w:r>
      <w:r>
        <w:rPr>
          <w:color w:val="000000"/>
          <w:sz w:val="23"/>
          <w:szCs w:val="23"/>
        </w:rPr>
        <w:t xml:space="preserve"> COUNTY shall work with the </w:t>
      </w:r>
      <w:bookmarkStart w:id="491" w:name="_DV_C428"/>
      <w:r w:rsidRPr="00BB5C7A">
        <w:rPr>
          <w:rStyle w:val="DeltaViewInsertion"/>
          <w:color w:val="auto"/>
          <w:sz w:val="23"/>
          <w:szCs w:val="23"/>
          <w:u w:val="none"/>
        </w:rPr>
        <w:t>Architect-Engineer</w:t>
      </w:r>
      <w:bookmarkStart w:id="492" w:name="_DV_M332"/>
      <w:bookmarkEnd w:id="491"/>
      <w:bookmarkEnd w:id="492"/>
      <w:r>
        <w:rPr>
          <w:color w:val="000000"/>
          <w:sz w:val="23"/>
          <w:szCs w:val="23"/>
        </w:rPr>
        <w:t xml:space="preserve"> to ensure the timely completion of the plans and specifications for the construction of the Expansion </w:t>
      </w:r>
      <w:r w:rsidRPr="00BB5C7A">
        <w:rPr>
          <w:sz w:val="23"/>
          <w:szCs w:val="23"/>
        </w:rPr>
        <w:t>Project</w:t>
      </w:r>
      <w:bookmarkStart w:id="493" w:name="_DV_C430"/>
      <w:r w:rsidRPr="00BB5C7A">
        <w:rPr>
          <w:rStyle w:val="DeltaViewInsertion"/>
          <w:color w:val="auto"/>
          <w:sz w:val="23"/>
          <w:szCs w:val="23"/>
          <w:u w:val="none"/>
        </w:rPr>
        <w:t xml:space="preserve"> (“</w:t>
      </w:r>
      <w:r w:rsidRPr="00BB5C7A">
        <w:rPr>
          <w:rStyle w:val="DeltaViewInsertion"/>
          <w:b/>
          <w:bCs/>
          <w:color w:val="auto"/>
          <w:sz w:val="23"/>
          <w:szCs w:val="23"/>
          <w:u w:val="none"/>
        </w:rPr>
        <w:t>Plans</w:t>
      </w:r>
      <w:r w:rsidRPr="00BB5C7A">
        <w:rPr>
          <w:rStyle w:val="DeltaViewInsertion"/>
          <w:color w:val="auto"/>
          <w:sz w:val="23"/>
          <w:szCs w:val="23"/>
          <w:u w:val="none"/>
        </w:rPr>
        <w:t xml:space="preserve">”) in accordance with the schedule set forth in the Architect-Engineer Agreement.  The Plans for the Expansion Project shall be in conformance with the design approved by </w:t>
      </w:r>
      <w:r>
        <w:rPr>
          <w:rStyle w:val="DeltaViewInsertion"/>
          <w:color w:val="auto"/>
          <w:sz w:val="23"/>
          <w:szCs w:val="23"/>
          <w:u w:val="none"/>
        </w:rPr>
        <w:t xml:space="preserve">both COUNTY and </w:t>
      </w:r>
      <w:r w:rsidRPr="00BB5C7A">
        <w:rPr>
          <w:rStyle w:val="DeltaViewInsertion"/>
          <w:color w:val="auto"/>
          <w:sz w:val="23"/>
          <w:szCs w:val="23"/>
          <w:u w:val="none"/>
        </w:rPr>
        <w:t>CITY</w:t>
      </w:r>
      <w:r>
        <w:rPr>
          <w:rStyle w:val="DeltaViewInsertion"/>
          <w:color w:val="auto"/>
          <w:sz w:val="23"/>
          <w:szCs w:val="23"/>
          <w:u w:val="none"/>
        </w:rPr>
        <w:t xml:space="preserve"> and t</w:t>
      </w:r>
      <w:bookmarkEnd w:id="493"/>
      <w:r>
        <w:rPr>
          <w:rStyle w:val="DeltaViewInsertion"/>
          <w:color w:val="auto"/>
          <w:sz w:val="23"/>
          <w:szCs w:val="23"/>
          <w:u w:val="none"/>
        </w:rPr>
        <w:t>he Plans shall include an outdoor patio area.</w:t>
      </w:r>
    </w:p>
    <w:p w:rsidR="00762EB2" w:rsidRPr="00BB5C7A" w:rsidRDefault="00762EB2">
      <w:pPr>
        <w:widowControl/>
        <w:spacing w:before="240" w:line="240" w:lineRule="auto"/>
        <w:rPr>
          <w:sz w:val="23"/>
          <w:szCs w:val="23"/>
        </w:rPr>
      </w:pPr>
      <w:r>
        <w:rPr>
          <w:color w:val="000000"/>
          <w:sz w:val="23"/>
          <w:szCs w:val="23"/>
        </w:rPr>
        <w:tab/>
      </w:r>
      <w:bookmarkStart w:id="494" w:name="_DV_C432"/>
      <w:r w:rsidRPr="00BB5C7A">
        <w:rPr>
          <w:rStyle w:val="DeltaViewInsertion"/>
          <w:color w:val="auto"/>
          <w:sz w:val="23"/>
          <w:szCs w:val="23"/>
          <w:u w:val="none"/>
        </w:rPr>
        <w:tab/>
        <w:t>1.2.2</w:t>
      </w:r>
      <w:r w:rsidRPr="00BB5C7A">
        <w:rPr>
          <w:rStyle w:val="DeltaViewInsertion"/>
          <w:color w:val="auto"/>
          <w:sz w:val="23"/>
          <w:szCs w:val="23"/>
          <w:u w:val="none"/>
        </w:rPr>
        <w:tab/>
      </w:r>
      <w:r w:rsidRPr="00AD6C1B">
        <w:rPr>
          <w:rStyle w:val="DeltaViewInsertion"/>
          <w:color w:val="auto"/>
          <w:sz w:val="23"/>
          <w:szCs w:val="23"/>
          <w:u w:val="single"/>
        </w:rPr>
        <w:t>City Review of Plans</w:t>
      </w:r>
      <w:r w:rsidRPr="00BB5C7A">
        <w:rPr>
          <w:rStyle w:val="DeltaViewInsertion"/>
          <w:color w:val="auto"/>
          <w:sz w:val="23"/>
          <w:szCs w:val="23"/>
          <w:u w:val="none"/>
        </w:rPr>
        <w:t>.  Upon completion of the Plans by the Architect-Engineer, COUNTY shall submit the Plans to CITY for approval.  CITY shall exercise reasonable diligence to review the Plans submitted by COUNTY within thirty (30) days of receipt of such submittal.  Any disapproval of the Plans shall be in writing and shall state the reasons therefor.  Upon receipt of a disapproval, COUNTY</w:t>
      </w:r>
      <w:r>
        <w:rPr>
          <w:rStyle w:val="DeltaViewInsertion"/>
          <w:color w:val="auto"/>
          <w:sz w:val="23"/>
          <w:szCs w:val="23"/>
          <w:u w:val="none"/>
        </w:rPr>
        <w:t xml:space="preserve"> </w:t>
      </w:r>
      <w:r w:rsidRPr="003A32EF">
        <w:rPr>
          <w:rStyle w:val="DeltaViewInsertion"/>
          <w:color w:val="auto"/>
          <w:sz w:val="23"/>
          <w:szCs w:val="23"/>
          <w:u w:val="none"/>
        </w:rPr>
        <w:t xml:space="preserve">and CITY shall confer </w:t>
      </w:r>
      <w:r>
        <w:rPr>
          <w:rStyle w:val="DeltaViewInsertion"/>
          <w:color w:val="auto"/>
          <w:sz w:val="23"/>
          <w:szCs w:val="23"/>
          <w:u w:val="none"/>
        </w:rPr>
        <w:t xml:space="preserve">in an effort </w:t>
      </w:r>
      <w:r w:rsidRPr="003A32EF">
        <w:rPr>
          <w:rStyle w:val="DeltaViewInsertion"/>
          <w:color w:val="auto"/>
          <w:sz w:val="23"/>
          <w:szCs w:val="23"/>
          <w:u w:val="none"/>
        </w:rPr>
        <w:t>to reach agreement regarding any resulting revision or correction to the Plans</w:t>
      </w:r>
      <w:r>
        <w:rPr>
          <w:rStyle w:val="DeltaViewInsertion"/>
          <w:color w:val="auto"/>
          <w:sz w:val="23"/>
          <w:szCs w:val="23"/>
          <w:u w:val="none"/>
        </w:rPr>
        <w:t xml:space="preserve"> that is not legally required (with the understanding that all legal requirements must be incorporated)</w:t>
      </w:r>
      <w:r w:rsidRPr="003A32EF">
        <w:rPr>
          <w:rStyle w:val="DeltaViewInsertion"/>
          <w:color w:val="auto"/>
          <w:sz w:val="23"/>
          <w:szCs w:val="23"/>
          <w:u w:val="none"/>
        </w:rPr>
        <w:t xml:space="preserve">.  If the Parties cannot reach agreement as to </w:t>
      </w:r>
      <w:r>
        <w:rPr>
          <w:rStyle w:val="DeltaViewInsertion"/>
          <w:color w:val="auto"/>
          <w:sz w:val="23"/>
          <w:szCs w:val="23"/>
          <w:u w:val="none"/>
        </w:rPr>
        <w:t>such</w:t>
      </w:r>
      <w:r w:rsidRPr="003A32EF">
        <w:rPr>
          <w:rStyle w:val="DeltaViewInsertion"/>
          <w:color w:val="auto"/>
          <w:sz w:val="23"/>
          <w:szCs w:val="23"/>
          <w:u w:val="none"/>
        </w:rPr>
        <w:t xml:space="preserve"> proposed revisions or corrections within thirty (30) days, then either Party may terminate this Agreement.  Upon agreement as to the proposed changes by CITY and COUNTY, COUNTY</w:t>
      </w:r>
      <w:r w:rsidRPr="00BB5C7A">
        <w:rPr>
          <w:rStyle w:val="DeltaViewInsertion"/>
          <w:color w:val="auto"/>
          <w:sz w:val="23"/>
          <w:szCs w:val="23"/>
          <w:u w:val="none"/>
        </w:rPr>
        <w:t xml:space="preserve"> shall </w:t>
      </w:r>
      <w:r w:rsidRPr="003A32EF">
        <w:rPr>
          <w:rStyle w:val="DeltaViewInsertion"/>
          <w:color w:val="auto"/>
          <w:sz w:val="23"/>
          <w:szCs w:val="23"/>
          <w:u w:val="none"/>
        </w:rPr>
        <w:t>instruct</w:t>
      </w:r>
      <w:r w:rsidRPr="00BB5C7A">
        <w:rPr>
          <w:rStyle w:val="DeltaViewInsertion"/>
          <w:color w:val="auto"/>
          <w:sz w:val="23"/>
          <w:szCs w:val="23"/>
          <w:u w:val="none"/>
        </w:rPr>
        <w:t xml:space="preserve"> the Architect-Engineer to act promptly to revise or correct the Plans as necessary to conform to </w:t>
      </w:r>
      <w:r w:rsidRPr="003A32EF">
        <w:rPr>
          <w:rStyle w:val="DeltaViewInsertion"/>
          <w:color w:val="auto"/>
          <w:sz w:val="23"/>
          <w:szCs w:val="23"/>
          <w:u w:val="none"/>
        </w:rPr>
        <w:t>the revisions and/or corrections mutually agreed to by COUNTY and</w:t>
      </w:r>
      <w:r>
        <w:rPr>
          <w:rStyle w:val="DeltaViewInsertion"/>
          <w:color w:val="auto"/>
          <w:sz w:val="23"/>
          <w:szCs w:val="23"/>
          <w:u w:val="none"/>
        </w:rPr>
        <w:t xml:space="preserve"> </w:t>
      </w:r>
      <w:r w:rsidRPr="00BB5C7A">
        <w:rPr>
          <w:rStyle w:val="DeltaViewInsertion"/>
          <w:color w:val="auto"/>
          <w:sz w:val="23"/>
          <w:szCs w:val="23"/>
          <w:u w:val="none"/>
        </w:rPr>
        <w:t xml:space="preserve">CITY.  The same procedures and requirements shall apply to subsequent reviews and submittals until the Plans are finally approved by </w:t>
      </w:r>
      <w:r w:rsidRPr="003A32EF">
        <w:rPr>
          <w:rStyle w:val="DeltaViewInsertion"/>
          <w:color w:val="auto"/>
          <w:sz w:val="23"/>
          <w:szCs w:val="23"/>
          <w:u w:val="none"/>
        </w:rPr>
        <w:t>COUNTY and</w:t>
      </w:r>
      <w:r>
        <w:rPr>
          <w:rStyle w:val="DeltaViewInsertion"/>
          <w:color w:val="auto"/>
          <w:sz w:val="23"/>
          <w:szCs w:val="23"/>
          <w:u w:val="none"/>
        </w:rPr>
        <w:t xml:space="preserve"> </w:t>
      </w:r>
      <w:r w:rsidRPr="00BB5C7A">
        <w:rPr>
          <w:rStyle w:val="DeltaViewInsertion"/>
          <w:color w:val="auto"/>
          <w:sz w:val="23"/>
          <w:szCs w:val="23"/>
          <w:u w:val="none"/>
        </w:rPr>
        <w:t xml:space="preserve">CITY.  </w:t>
      </w:r>
      <w:bookmarkEnd w:id="494"/>
      <w:r>
        <w:rPr>
          <w:rStyle w:val="DeltaViewInsertion"/>
          <w:color w:val="auto"/>
          <w:sz w:val="23"/>
          <w:szCs w:val="23"/>
          <w:u w:val="none"/>
        </w:rPr>
        <w:t>The procedures and time periods herein for City’s review of the Plans relate to City’s review in its capacity as a landlord and not as a regulatory agency.  COUNTY acknowledges and agrees that in addition the Plans will be subject to CITY’s normal plan review process and that COUNTY will cause the plans to be submitted and processed with the CITY Planning Department.</w:t>
      </w:r>
    </w:p>
    <w:p w:rsidR="00762EB2" w:rsidRDefault="00762EB2">
      <w:pPr>
        <w:widowControl/>
        <w:spacing w:before="240" w:line="240" w:lineRule="auto"/>
        <w:rPr>
          <w:sz w:val="23"/>
          <w:szCs w:val="23"/>
        </w:rPr>
      </w:pPr>
      <w:r>
        <w:rPr>
          <w:color w:val="000000"/>
          <w:sz w:val="23"/>
          <w:szCs w:val="23"/>
        </w:rPr>
        <w:tab/>
      </w:r>
      <w:r>
        <w:rPr>
          <w:color w:val="000000"/>
          <w:sz w:val="23"/>
          <w:szCs w:val="23"/>
        </w:rPr>
        <w:tab/>
      </w:r>
      <w:bookmarkStart w:id="495" w:name="_DV_C434"/>
      <w:r w:rsidRPr="00534191">
        <w:rPr>
          <w:rStyle w:val="DeltaViewInsertion"/>
          <w:color w:val="auto"/>
          <w:sz w:val="23"/>
          <w:szCs w:val="23"/>
          <w:u w:val="none"/>
        </w:rPr>
        <w:t>1.2.3</w:t>
      </w:r>
      <w:r w:rsidRPr="00534191">
        <w:rPr>
          <w:rStyle w:val="DeltaViewInsertion"/>
          <w:color w:val="auto"/>
          <w:sz w:val="23"/>
          <w:szCs w:val="23"/>
          <w:u w:val="none"/>
        </w:rPr>
        <w:tab/>
      </w:r>
      <w:r w:rsidRPr="00AD6C1B">
        <w:rPr>
          <w:rStyle w:val="DeltaViewInsertion"/>
          <w:color w:val="auto"/>
          <w:sz w:val="23"/>
          <w:szCs w:val="23"/>
          <w:u w:val="single"/>
        </w:rPr>
        <w:t>Board of Supervisors Approval</w:t>
      </w:r>
      <w:r w:rsidRPr="00534191">
        <w:rPr>
          <w:rStyle w:val="DeltaViewInsertion"/>
          <w:color w:val="auto"/>
          <w:sz w:val="23"/>
          <w:szCs w:val="23"/>
          <w:u w:val="none"/>
        </w:rPr>
        <w:t>.</w:t>
      </w:r>
      <w:r w:rsidRPr="00534191">
        <w:rPr>
          <w:rStyle w:val="DeltaViewInsertion"/>
          <w:sz w:val="23"/>
          <w:szCs w:val="23"/>
          <w:u w:val="none"/>
        </w:rPr>
        <w:t xml:space="preserve"> </w:t>
      </w:r>
      <w:r w:rsidRPr="00534191">
        <w:rPr>
          <w:color w:val="000000"/>
        </w:rPr>
        <w:t xml:space="preserve"> </w:t>
      </w:r>
      <w:bookmarkStart w:id="496" w:name="_DV_M337"/>
      <w:bookmarkEnd w:id="495"/>
      <w:bookmarkEnd w:id="496"/>
      <w:r>
        <w:rPr>
          <w:color w:val="000000"/>
          <w:sz w:val="23"/>
          <w:szCs w:val="23"/>
        </w:rPr>
        <w:t xml:space="preserve">Upon completion of the </w:t>
      </w:r>
      <w:bookmarkStart w:id="497" w:name="_DV_C436"/>
      <w:r w:rsidRPr="00534191">
        <w:rPr>
          <w:rStyle w:val="DeltaViewInsertion"/>
          <w:color w:val="auto"/>
          <w:sz w:val="23"/>
          <w:szCs w:val="23"/>
          <w:u w:val="none"/>
        </w:rPr>
        <w:t>Plans</w:t>
      </w:r>
      <w:bookmarkStart w:id="498" w:name="_DV_M338"/>
      <w:bookmarkEnd w:id="497"/>
      <w:bookmarkEnd w:id="498"/>
      <w:r w:rsidRPr="00534191">
        <w:rPr>
          <w:sz w:val="23"/>
          <w:szCs w:val="23"/>
        </w:rPr>
        <w:t>,</w:t>
      </w:r>
      <w:r>
        <w:rPr>
          <w:color w:val="000000"/>
          <w:sz w:val="23"/>
          <w:szCs w:val="23"/>
        </w:rPr>
        <w:t xml:space="preserve"> including</w:t>
      </w:r>
      <w:bookmarkStart w:id="499" w:name="_DV_C438"/>
      <w:r>
        <w:rPr>
          <w:rStyle w:val="DeltaViewInsertion"/>
          <w:sz w:val="23"/>
          <w:szCs w:val="23"/>
        </w:rPr>
        <w:t xml:space="preserve"> </w:t>
      </w:r>
      <w:r w:rsidRPr="00534191">
        <w:rPr>
          <w:rStyle w:val="DeltaViewInsertion"/>
          <w:color w:val="auto"/>
          <w:sz w:val="23"/>
          <w:szCs w:val="23"/>
          <w:u w:val="none"/>
        </w:rPr>
        <w:t xml:space="preserve">incorporating any changes </w:t>
      </w:r>
      <w:bookmarkEnd w:id="499"/>
      <w:r w:rsidRPr="003A32EF">
        <w:rPr>
          <w:rStyle w:val="DeltaViewInsertion"/>
          <w:color w:val="auto"/>
          <w:sz w:val="23"/>
          <w:szCs w:val="23"/>
          <w:u w:val="none"/>
        </w:rPr>
        <w:t>agreed to between COUNTY and</w:t>
      </w:r>
      <w:r>
        <w:rPr>
          <w:color w:val="000000"/>
          <w:sz w:val="23"/>
          <w:szCs w:val="23"/>
        </w:rPr>
        <w:t xml:space="preserve"> CITY and incorporating all legal requirements,</w:t>
      </w:r>
      <w:bookmarkStart w:id="500" w:name="_DV_M341"/>
      <w:bookmarkEnd w:id="500"/>
      <w:r>
        <w:rPr>
          <w:color w:val="000000"/>
          <w:sz w:val="23"/>
          <w:szCs w:val="23"/>
        </w:rPr>
        <w:t xml:space="preserve"> COUNTY shall return to the Board of Supervisors for approval of the </w:t>
      </w:r>
      <w:bookmarkStart w:id="501" w:name="_DV_C441"/>
      <w:r w:rsidRPr="00534191">
        <w:rPr>
          <w:rStyle w:val="DeltaViewInsertion"/>
          <w:color w:val="auto"/>
          <w:sz w:val="23"/>
          <w:szCs w:val="23"/>
          <w:u w:val="none"/>
        </w:rPr>
        <w:t>Plans</w:t>
      </w:r>
      <w:bookmarkStart w:id="502" w:name="_DV_M342"/>
      <w:bookmarkEnd w:id="501"/>
      <w:bookmarkEnd w:id="502"/>
      <w:r w:rsidRPr="00534191">
        <w:rPr>
          <w:sz w:val="23"/>
          <w:szCs w:val="23"/>
        </w:rPr>
        <w:t xml:space="preserve"> a</w:t>
      </w:r>
      <w:r>
        <w:rPr>
          <w:color w:val="000000"/>
          <w:sz w:val="23"/>
          <w:szCs w:val="23"/>
        </w:rPr>
        <w:t xml:space="preserve">nd authorization to </w:t>
      </w:r>
      <w:r w:rsidRPr="003A32EF">
        <w:rPr>
          <w:color w:val="000000"/>
          <w:sz w:val="23"/>
          <w:szCs w:val="23"/>
        </w:rPr>
        <w:t>obtain</w:t>
      </w:r>
      <w:r>
        <w:rPr>
          <w:color w:val="000000"/>
          <w:sz w:val="23"/>
          <w:szCs w:val="23"/>
        </w:rPr>
        <w:t xml:space="preserve"> a bid for construction of the Expansion Project in accordance with the provisions of Section 1.3 below.</w:t>
      </w:r>
      <w:bookmarkStart w:id="503" w:name="_DV_M343"/>
      <w:bookmarkEnd w:id="503"/>
      <w:r>
        <w:rPr>
          <w:color w:val="000000"/>
          <w:sz w:val="23"/>
          <w:szCs w:val="23"/>
        </w:rPr>
        <w:t xml:space="preserve"> COUNTY shall notify </w:t>
      </w:r>
      <w:bookmarkStart w:id="504" w:name="_DV_M345"/>
      <w:bookmarkEnd w:id="504"/>
      <w:r>
        <w:rPr>
          <w:color w:val="000000"/>
          <w:sz w:val="23"/>
          <w:szCs w:val="23"/>
        </w:rPr>
        <w:t xml:space="preserve">CITY </w:t>
      </w:r>
      <w:bookmarkStart w:id="505" w:name="_DV_C444"/>
      <w:r w:rsidRPr="00534191">
        <w:rPr>
          <w:rStyle w:val="DeltaViewInsertion"/>
          <w:color w:val="auto"/>
          <w:sz w:val="23"/>
          <w:szCs w:val="23"/>
          <w:u w:val="none"/>
        </w:rPr>
        <w:t xml:space="preserve">in advance </w:t>
      </w:r>
      <w:bookmarkStart w:id="506" w:name="_DV_M346"/>
      <w:bookmarkEnd w:id="505"/>
      <w:bookmarkEnd w:id="506"/>
      <w:r w:rsidRPr="00534191">
        <w:rPr>
          <w:sz w:val="23"/>
          <w:szCs w:val="23"/>
        </w:rPr>
        <w:t>of</w:t>
      </w:r>
      <w:r>
        <w:rPr>
          <w:color w:val="000000"/>
          <w:sz w:val="23"/>
          <w:szCs w:val="23"/>
        </w:rPr>
        <w:t xml:space="preserve"> the </w:t>
      </w:r>
      <w:bookmarkStart w:id="507" w:name="_DV_C446"/>
      <w:r w:rsidRPr="00534191">
        <w:rPr>
          <w:rStyle w:val="DeltaViewInsertion"/>
          <w:color w:val="auto"/>
          <w:sz w:val="23"/>
          <w:szCs w:val="23"/>
          <w:u w:val="none"/>
        </w:rPr>
        <w:t>date of the</w:t>
      </w:r>
      <w:bookmarkStart w:id="508" w:name="_DV_M347"/>
      <w:bookmarkEnd w:id="507"/>
      <w:bookmarkEnd w:id="508"/>
      <w:r w:rsidRPr="00534191">
        <w:rPr>
          <w:sz w:val="23"/>
          <w:szCs w:val="23"/>
        </w:rPr>
        <w:t xml:space="preserve"> Board</w:t>
      </w:r>
      <w:r>
        <w:rPr>
          <w:color w:val="000000"/>
          <w:sz w:val="23"/>
          <w:szCs w:val="23"/>
        </w:rPr>
        <w:t xml:space="preserve"> of Supervisor’s meeting </w:t>
      </w:r>
      <w:bookmarkStart w:id="509" w:name="_DV_C448"/>
      <w:r w:rsidRPr="00534191">
        <w:rPr>
          <w:rStyle w:val="DeltaViewInsertion"/>
          <w:color w:val="auto"/>
          <w:sz w:val="23"/>
          <w:szCs w:val="23"/>
          <w:u w:val="none"/>
        </w:rPr>
        <w:t>on which such</w:t>
      </w:r>
      <w:bookmarkEnd w:id="509"/>
      <w:r w:rsidRPr="00534191">
        <w:rPr>
          <w:sz w:val="23"/>
          <w:szCs w:val="23"/>
        </w:rPr>
        <w:t xml:space="preserve"> approval </w:t>
      </w:r>
      <w:bookmarkStart w:id="510" w:name="_DV_C450"/>
      <w:r w:rsidRPr="00534191">
        <w:rPr>
          <w:rStyle w:val="DeltaViewInsertion"/>
          <w:color w:val="auto"/>
          <w:sz w:val="23"/>
          <w:szCs w:val="23"/>
          <w:u w:val="none"/>
        </w:rPr>
        <w:t>and authorization is scheduled for consideration</w:t>
      </w:r>
      <w:bookmarkEnd w:id="510"/>
      <w:r w:rsidRPr="00534191">
        <w:rPr>
          <w:sz w:val="23"/>
          <w:szCs w:val="23"/>
        </w:rPr>
        <w:t>.</w:t>
      </w:r>
      <w:bookmarkStart w:id="511" w:name="_DV_C451"/>
      <w:r>
        <w:rPr>
          <w:sz w:val="23"/>
          <w:szCs w:val="23"/>
        </w:rPr>
        <w:t xml:space="preserve"> </w:t>
      </w:r>
      <w:r w:rsidRPr="003A32EF">
        <w:rPr>
          <w:sz w:val="23"/>
          <w:szCs w:val="23"/>
        </w:rPr>
        <w:t>Once approved by the Board of Supervisors, no changes to the Plans shall be permitted without prior written approval of CITY, unless otherwise provided herein.</w:t>
      </w:r>
    </w:p>
    <w:p w:rsidR="00762EB2" w:rsidRDefault="00762EB2">
      <w:pPr>
        <w:widowControl/>
        <w:spacing w:before="240" w:line="240" w:lineRule="auto"/>
        <w:rPr>
          <w:sz w:val="23"/>
          <w:szCs w:val="23"/>
        </w:rPr>
      </w:pPr>
    </w:p>
    <w:p w:rsidR="00762EB2" w:rsidRPr="005A4FD1" w:rsidRDefault="00762EB2">
      <w:pPr>
        <w:widowControl/>
        <w:spacing w:before="240" w:line="240" w:lineRule="auto"/>
        <w:rPr>
          <w:sz w:val="23"/>
          <w:szCs w:val="23"/>
          <w:u w:val="single"/>
        </w:rPr>
      </w:pPr>
    </w:p>
    <w:p w:rsidR="00762EB2" w:rsidRPr="00534191" w:rsidRDefault="00762EB2" w:rsidP="0038404C">
      <w:pPr>
        <w:widowControl/>
        <w:numPr>
          <w:ilvl w:val="1"/>
          <w:numId w:val="20"/>
        </w:numPr>
        <w:spacing w:before="240" w:line="240" w:lineRule="auto"/>
        <w:ind w:firstLine="720"/>
        <w:rPr>
          <w:sz w:val="23"/>
          <w:szCs w:val="23"/>
        </w:rPr>
      </w:pPr>
      <w:bookmarkStart w:id="512" w:name="_DV_C452"/>
      <w:bookmarkEnd w:id="511"/>
      <w:r w:rsidRPr="00AD6C1B">
        <w:rPr>
          <w:rStyle w:val="DeltaViewInsertion"/>
          <w:color w:val="auto"/>
          <w:sz w:val="23"/>
          <w:szCs w:val="23"/>
          <w:u w:val="single"/>
        </w:rPr>
        <w:t>Bids; Project Budget;</w:t>
      </w:r>
      <w:r>
        <w:rPr>
          <w:rStyle w:val="DeltaViewInsertion"/>
          <w:color w:val="auto"/>
          <w:sz w:val="23"/>
          <w:szCs w:val="23"/>
          <w:u w:val="single"/>
        </w:rPr>
        <w:t xml:space="preserve"> and</w:t>
      </w:r>
      <w:r w:rsidRPr="00AD6C1B">
        <w:rPr>
          <w:rStyle w:val="DeltaViewInsertion"/>
          <w:color w:val="auto"/>
          <w:sz w:val="23"/>
          <w:szCs w:val="23"/>
          <w:u w:val="single"/>
        </w:rPr>
        <w:t xml:space="preserve"> Project and Funding Approvals</w:t>
      </w:r>
      <w:r w:rsidRPr="00534191">
        <w:rPr>
          <w:rStyle w:val="DeltaViewInsertion"/>
          <w:color w:val="auto"/>
          <w:sz w:val="23"/>
          <w:szCs w:val="23"/>
          <w:u w:val="none"/>
        </w:rPr>
        <w:t xml:space="preserve">.  </w:t>
      </w:r>
      <w:bookmarkEnd w:id="512"/>
    </w:p>
    <w:p w:rsidR="00762EB2" w:rsidRPr="00C75FAF" w:rsidRDefault="00762EB2" w:rsidP="00C75FAF">
      <w:pPr>
        <w:widowControl/>
        <w:spacing w:before="240" w:line="240" w:lineRule="auto"/>
        <w:ind w:firstLine="720"/>
        <w:rPr>
          <w:color w:val="0000FF"/>
          <w:sz w:val="23"/>
          <w:szCs w:val="23"/>
          <w:u w:val="double"/>
        </w:rPr>
      </w:pPr>
      <w:r>
        <w:rPr>
          <w:color w:val="000000"/>
          <w:sz w:val="23"/>
          <w:szCs w:val="23"/>
        </w:rPr>
        <w:tab/>
      </w:r>
      <w:bookmarkStart w:id="513" w:name="_DV_C454"/>
      <w:r w:rsidRPr="00534191">
        <w:rPr>
          <w:rStyle w:val="DeltaViewInsertion"/>
          <w:color w:val="auto"/>
          <w:sz w:val="23"/>
          <w:szCs w:val="23"/>
          <w:u w:val="none"/>
        </w:rPr>
        <w:t>1.3.1</w:t>
      </w:r>
      <w:r w:rsidRPr="00534191">
        <w:rPr>
          <w:rStyle w:val="DeltaViewInsertion"/>
          <w:color w:val="auto"/>
          <w:sz w:val="23"/>
          <w:szCs w:val="23"/>
          <w:u w:val="none"/>
        </w:rPr>
        <w:tab/>
      </w:r>
      <w:r w:rsidRPr="00046270">
        <w:rPr>
          <w:rStyle w:val="DeltaViewInsertion"/>
          <w:color w:val="auto"/>
          <w:sz w:val="23"/>
          <w:szCs w:val="23"/>
          <w:u w:val="single"/>
        </w:rPr>
        <w:t>Bid</w:t>
      </w:r>
      <w:r>
        <w:rPr>
          <w:rStyle w:val="DeltaViewInsertion"/>
          <w:color w:val="auto"/>
          <w:sz w:val="23"/>
          <w:szCs w:val="23"/>
          <w:u w:val="single"/>
        </w:rPr>
        <w:t xml:space="preserve"> </w:t>
      </w:r>
      <w:r w:rsidRPr="003A32EF">
        <w:rPr>
          <w:rStyle w:val="DeltaViewInsertion"/>
          <w:color w:val="auto"/>
          <w:sz w:val="23"/>
          <w:szCs w:val="23"/>
          <w:u w:val="single"/>
        </w:rPr>
        <w:t>Procurement</w:t>
      </w:r>
      <w:r w:rsidRPr="00534191">
        <w:rPr>
          <w:rStyle w:val="DeltaViewInsertion"/>
          <w:color w:val="auto"/>
          <w:sz w:val="23"/>
          <w:szCs w:val="23"/>
          <w:u w:val="none"/>
        </w:rPr>
        <w:t xml:space="preserve">.  </w:t>
      </w:r>
      <w:bookmarkEnd w:id="513"/>
      <w:r w:rsidRPr="00534191">
        <w:rPr>
          <w:sz w:val="23"/>
          <w:szCs w:val="23"/>
        </w:rPr>
        <w:t>Upon approval</w:t>
      </w:r>
      <w:bookmarkStart w:id="514" w:name="_DV_C455"/>
      <w:r w:rsidRPr="00534191">
        <w:rPr>
          <w:rStyle w:val="DeltaViewInsertion"/>
          <w:color w:val="auto"/>
          <w:sz w:val="23"/>
          <w:szCs w:val="23"/>
          <w:u w:val="none"/>
        </w:rPr>
        <w:t xml:space="preserve"> of the Plans by the Parties</w:t>
      </w:r>
      <w:bookmarkStart w:id="515" w:name="_DV_M348"/>
      <w:bookmarkEnd w:id="514"/>
      <w:bookmarkEnd w:id="515"/>
      <w:r w:rsidRPr="00534191">
        <w:rPr>
          <w:sz w:val="23"/>
          <w:szCs w:val="23"/>
        </w:rPr>
        <w:t xml:space="preserve"> and</w:t>
      </w:r>
      <w:r>
        <w:rPr>
          <w:color w:val="000000"/>
          <w:sz w:val="23"/>
          <w:szCs w:val="23"/>
        </w:rPr>
        <w:t xml:space="preserve"> authorization by the Board of </w:t>
      </w:r>
      <w:r w:rsidRPr="00534191">
        <w:rPr>
          <w:sz w:val="23"/>
          <w:szCs w:val="23"/>
        </w:rPr>
        <w:t>Supervisors</w:t>
      </w:r>
      <w:bookmarkStart w:id="516" w:name="_DV_C457"/>
      <w:r w:rsidRPr="00534191">
        <w:rPr>
          <w:rStyle w:val="DeltaViewInsertion"/>
          <w:color w:val="auto"/>
          <w:sz w:val="23"/>
          <w:szCs w:val="23"/>
          <w:u w:val="none"/>
        </w:rPr>
        <w:t xml:space="preserve"> to </w:t>
      </w:r>
      <w:bookmarkStart w:id="517" w:name="_DV_C458"/>
      <w:bookmarkEnd w:id="516"/>
      <w:r w:rsidRPr="003A32EF">
        <w:rPr>
          <w:sz w:val="23"/>
          <w:szCs w:val="23"/>
        </w:rPr>
        <w:t>obtain a</w:t>
      </w:r>
      <w:r w:rsidRPr="00534191">
        <w:rPr>
          <w:rStyle w:val="DeltaViewInsertion"/>
          <w:color w:val="auto"/>
          <w:sz w:val="23"/>
          <w:szCs w:val="23"/>
          <w:u w:val="none"/>
        </w:rPr>
        <w:t xml:space="preserve"> bid</w:t>
      </w:r>
      <w:r>
        <w:rPr>
          <w:rStyle w:val="DeltaViewInsertion"/>
          <w:color w:val="auto"/>
          <w:sz w:val="23"/>
          <w:szCs w:val="23"/>
          <w:u w:val="none"/>
        </w:rPr>
        <w:t xml:space="preserve"> </w:t>
      </w:r>
      <w:r w:rsidRPr="003A32EF">
        <w:rPr>
          <w:rStyle w:val="DeltaViewInsertion"/>
          <w:color w:val="auto"/>
          <w:sz w:val="23"/>
          <w:szCs w:val="23"/>
          <w:u w:val="none"/>
        </w:rPr>
        <w:t>for the construction of the Expansion Project</w:t>
      </w:r>
      <w:r w:rsidRPr="00534191">
        <w:rPr>
          <w:rStyle w:val="DeltaViewInsertion"/>
          <w:color w:val="auto"/>
          <w:sz w:val="23"/>
          <w:szCs w:val="23"/>
          <w:u w:val="none"/>
        </w:rPr>
        <w:t>,</w:t>
      </w:r>
      <w:bookmarkEnd w:id="517"/>
      <w:r w:rsidRPr="00534191">
        <w:rPr>
          <w:sz w:val="23"/>
          <w:szCs w:val="23"/>
        </w:rPr>
        <w:t xml:space="preserve"> COUNTY</w:t>
      </w:r>
      <w:r>
        <w:rPr>
          <w:color w:val="000000"/>
          <w:sz w:val="23"/>
          <w:szCs w:val="23"/>
        </w:rPr>
        <w:t xml:space="preserve"> shall p</w:t>
      </w:r>
      <w:r w:rsidRPr="003A32EF">
        <w:rPr>
          <w:color w:val="000000"/>
          <w:sz w:val="23"/>
          <w:szCs w:val="23"/>
        </w:rPr>
        <w:t>rocure said bid through</w:t>
      </w:r>
      <w:r>
        <w:rPr>
          <w:color w:val="000000"/>
          <w:sz w:val="23"/>
          <w:szCs w:val="23"/>
        </w:rPr>
        <w:t xml:space="preserve"> public bidding proced</w:t>
      </w:r>
      <w:bookmarkStart w:id="518" w:name="_DV_C461"/>
      <w:r>
        <w:rPr>
          <w:color w:val="000000"/>
          <w:sz w:val="23"/>
          <w:szCs w:val="23"/>
        </w:rPr>
        <w:t>ures and in compliance with all applicable legal requirements</w:t>
      </w:r>
      <w:r w:rsidRPr="00534191">
        <w:rPr>
          <w:rStyle w:val="DeltaViewInsertion"/>
          <w:color w:val="auto"/>
          <w:sz w:val="23"/>
          <w:szCs w:val="23"/>
          <w:u w:val="none"/>
        </w:rPr>
        <w:t xml:space="preserve">.  </w:t>
      </w:r>
      <w:bookmarkEnd w:id="518"/>
      <w:r w:rsidRPr="00534191">
        <w:rPr>
          <w:sz w:val="23"/>
          <w:szCs w:val="23"/>
        </w:rPr>
        <w:t>Upon</w:t>
      </w:r>
      <w:r>
        <w:rPr>
          <w:color w:val="000000"/>
          <w:sz w:val="23"/>
          <w:szCs w:val="23"/>
        </w:rPr>
        <w:t xml:space="preserve"> receipt of bids, </w:t>
      </w:r>
      <w:bookmarkStart w:id="519" w:name="_DV_C464"/>
      <w:r w:rsidRPr="00046270">
        <w:rPr>
          <w:rStyle w:val="DeltaViewInsertion"/>
          <w:color w:val="auto"/>
          <w:sz w:val="23"/>
          <w:szCs w:val="23"/>
          <w:u w:val="none"/>
        </w:rPr>
        <w:t xml:space="preserve">COUNTY staff shall promptly review the bids </w:t>
      </w:r>
      <w:r>
        <w:rPr>
          <w:rStyle w:val="DeltaViewInsertion"/>
          <w:color w:val="auto"/>
          <w:sz w:val="23"/>
          <w:szCs w:val="23"/>
          <w:u w:val="none"/>
        </w:rPr>
        <w:t xml:space="preserve">(and provide copies to CITY) </w:t>
      </w:r>
      <w:r w:rsidRPr="00046270">
        <w:rPr>
          <w:rStyle w:val="DeltaViewInsertion"/>
          <w:color w:val="auto"/>
          <w:sz w:val="23"/>
          <w:szCs w:val="23"/>
          <w:u w:val="none"/>
        </w:rPr>
        <w:t xml:space="preserve">and determine which bid is the lowest responsible </w:t>
      </w:r>
      <w:r w:rsidRPr="003A32EF">
        <w:rPr>
          <w:rStyle w:val="DeltaViewInsertion"/>
          <w:color w:val="auto"/>
          <w:sz w:val="23"/>
          <w:szCs w:val="23"/>
          <w:u w:val="none"/>
        </w:rPr>
        <w:t>and responsive bid.  COUNTY shall provide to CITY the bid determined to be the lowest responsible and responsive bid (the “</w:t>
      </w:r>
      <w:bookmarkEnd w:id="519"/>
      <w:r w:rsidRPr="003A32EF">
        <w:rPr>
          <w:rStyle w:val="DeltaViewInsertion"/>
          <w:b/>
          <w:color w:val="auto"/>
          <w:sz w:val="23"/>
          <w:szCs w:val="23"/>
          <w:u w:val="none"/>
        </w:rPr>
        <w:t>Proposed Bid</w:t>
      </w:r>
      <w:r w:rsidRPr="003A32EF">
        <w:rPr>
          <w:rStyle w:val="DeltaViewInsertion"/>
          <w:color w:val="auto"/>
          <w:sz w:val="23"/>
          <w:szCs w:val="23"/>
          <w:u w:val="none"/>
        </w:rPr>
        <w:t xml:space="preserve">”). </w:t>
      </w:r>
      <w:r>
        <w:rPr>
          <w:rStyle w:val="DeltaViewInsertion"/>
          <w:color w:val="auto"/>
          <w:sz w:val="23"/>
          <w:szCs w:val="23"/>
          <w:u w:val="none"/>
        </w:rPr>
        <w:t xml:space="preserve">All bids including the Proposed Bid shall include a fifteen percent (15%) contingency.  </w:t>
      </w:r>
    </w:p>
    <w:p w:rsidR="00762EB2" w:rsidRPr="00046270" w:rsidRDefault="00762EB2">
      <w:pPr>
        <w:widowControl/>
        <w:spacing w:before="240" w:line="240" w:lineRule="auto"/>
        <w:ind w:firstLine="720"/>
        <w:rPr>
          <w:sz w:val="23"/>
          <w:szCs w:val="23"/>
        </w:rPr>
      </w:pPr>
      <w:bookmarkStart w:id="520" w:name="_DV_C465"/>
      <w:r w:rsidRPr="00046270">
        <w:rPr>
          <w:rStyle w:val="DeltaViewInsertion"/>
          <w:color w:val="auto"/>
          <w:sz w:val="23"/>
          <w:szCs w:val="23"/>
          <w:u w:val="none"/>
        </w:rPr>
        <w:tab/>
        <w:t>1.3.2</w:t>
      </w:r>
      <w:r w:rsidRPr="00046270">
        <w:rPr>
          <w:rStyle w:val="DeltaViewInsertion"/>
          <w:color w:val="auto"/>
          <w:sz w:val="23"/>
          <w:szCs w:val="23"/>
          <w:u w:val="none"/>
        </w:rPr>
        <w:tab/>
      </w:r>
      <w:r w:rsidRPr="00046270">
        <w:rPr>
          <w:rStyle w:val="DeltaViewInsertion"/>
          <w:color w:val="auto"/>
          <w:sz w:val="23"/>
          <w:szCs w:val="23"/>
          <w:u w:val="single"/>
        </w:rPr>
        <w:t>Preparation of Project Budget</w:t>
      </w:r>
      <w:r w:rsidRPr="00046270">
        <w:rPr>
          <w:rStyle w:val="DeltaViewInsertion"/>
          <w:color w:val="auto"/>
          <w:sz w:val="23"/>
          <w:szCs w:val="23"/>
          <w:u w:val="none"/>
        </w:rPr>
        <w:t xml:space="preserve">.  Upon COUNTY’s </w:t>
      </w:r>
      <w:r>
        <w:rPr>
          <w:rStyle w:val="DeltaViewInsertion"/>
          <w:color w:val="auto"/>
          <w:sz w:val="23"/>
          <w:szCs w:val="23"/>
          <w:u w:val="none"/>
        </w:rPr>
        <w:t>selection of the Proposed Bid</w:t>
      </w:r>
      <w:r w:rsidRPr="00046270">
        <w:rPr>
          <w:rStyle w:val="DeltaViewInsertion"/>
          <w:color w:val="auto"/>
          <w:sz w:val="23"/>
          <w:szCs w:val="23"/>
          <w:u w:val="none"/>
        </w:rPr>
        <w:t>, CITY and COUNTY shall prepare</w:t>
      </w:r>
      <w:r>
        <w:rPr>
          <w:rStyle w:val="DeltaViewInsertion"/>
          <w:color w:val="auto"/>
          <w:sz w:val="23"/>
          <w:szCs w:val="23"/>
          <w:u w:val="none"/>
        </w:rPr>
        <w:t>, for submission to the City Council for approval pursuant to Section 1.3.3,</w:t>
      </w:r>
      <w:r w:rsidRPr="00046270">
        <w:rPr>
          <w:rStyle w:val="DeltaViewInsertion"/>
          <w:color w:val="auto"/>
          <w:sz w:val="23"/>
          <w:szCs w:val="23"/>
          <w:u w:val="none"/>
        </w:rPr>
        <w:t xml:space="preserve"> a line item budget of the costs to develop the Expansion Project, including the costs under the Architect-Engineer Agreement, City fees including building permit and processing fees, construction costs which shall be based on the amounts set forth in the </w:t>
      </w:r>
      <w:r w:rsidRPr="003A32EF">
        <w:rPr>
          <w:rStyle w:val="DeltaViewInsertion"/>
          <w:color w:val="auto"/>
          <w:sz w:val="23"/>
          <w:szCs w:val="23"/>
          <w:u w:val="none"/>
        </w:rPr>
        <w:t>Proposed Bid</w:t>
      </w:r>
      <w:r w:rsidRPr="00046270">
        <w:rPr>
          <w:rStyle w:val="DeltaViewInsertion"/>
          <w:color w:val="auto"/>
          <w:sz w:val="23"/>
          <w:szCs w:val="23"/>
          <w:u w:val="none"/>
        </w:rPr>
        <w:t>, and a 1</w:t>
      </w:r>
      <w:r>
        <w:rPr>
          <w:rStyle w:val="DeltaViewInsertion"/>
          <w:color w:val="auto"/>
          <w:sz w:val="23"/>
          <w:szCs w:val="23"/>
          <w:u w:val="none"/>
        </w:rPr>
        <w:t>5</w:t>
      </w:r>
      <w:r w:rsidRPr="00046270">
        <w:rPr>
          <w:rStyle w:val="DeltaViewInsertion"/>
          <w:color w:val="auto"/>
          <w:sz w:val="23"/>
          <w:szCs w:val="23"/>
          <w:u w:val="none"/>
        </w:rPr>
        <w:t>% contingency (“</w:t>
      </w:r>
      <w:r w:rsidRPr="00046270">
        <w:rPr>
          <w:rStyle w:val="DeltaViewInsertion"/>
          <w:b/>
          <w:bCs/>
          <w:color w:val="auto"/>
          <w:sz w:val="23"/>
          <w:szCs w:val="23"/>
          <w:u w:val="none"/>
        </w:rPr>
        <w:t>Project Budget</w:t>
      </w:r>
      <w:r w:rsidRPr="00046270">
        <w:rPr>
          <w:rStyle w:val="DeltaViewInsertion"/>
          <w:color w:val="auto"/>
          <w:sz w:val="23"/>
          <w:szCs w:val="23"/>
          <w:u w:val="none"/>
        </w:rPr>
        <w:t xml:space="preserve">”).  </w:t>
      </w:r>
      <w:bookmarkEnd w:id="520"/>
    </w:p>
    <w:p w:rsidR="00762EB2" w:rsidRPr="00091C39" w:rsidRDefault="00762EB2">
      <w:pPr>
        <w:widowControl/>
        <w:spacing w:before="240" w:line="240" w:lineRule="auto"/>
        <w:ind w:firstLine="720"/>
        <w:rPr>
          <w:sz w:val="23"/>
          <w:szCs w:val="23"/>
        </w:rPr>
      </w:pPr>
      <w:bookmarkStart w:id="521" w:name="_DV_C466"/>
      <w:r w:rsidRPr="00091C39">
        <w:rPr>
          <w:rStyle w:val="DeltaViewInsertion"/>
          <w:color w:val="auto"/>
          <w:sz w:val="23"/>
          <w:szCs w:val="23"/>
          <w:u w:val="none"/>
        </w:rPr>
        <w:tab/>
        <w:t>1.3.3</w:t>
      </w:r>
      <w:r w:rsidRPr="00091C39">
        <w:rPr>
          <w:rStyle w:val="DeltaViewInsertion"/>
          <w:color w:val="auto"/>
          <w:sz w:val="23"/>
          <w:szCs w:val="23"/>
          <w:u w:val="none"/>
        </w:rPr>
        <w:tab/>
      </w:r>
      <w:r w:rsidRPr="00AD6C1B">
        <w:rPr>
          <w:rStyle w:val="DeltaViewInsertion"/>
          <w:color w:val="auto"/>
          <w:sz w:val="23"/>
          <w:szCs w:val="23"/>
          <w:u w:val="single"/>
        </w:rPr>
        <w:t>City Council Approval of Project Budget</w:t>
      </w:r>
      <w:r w:rsidRPr="00091C39">
        <w:rPr>
          <w:rStyle w:val="DeltaViewInsertion"/>
          <w:color w:val="auto"/>
          <w:sz w:val="23"/>
          <w:szCs w:val="23"/>
          <w:u w:val="none"/>
        </w:rPr>
        <w:t xml:space="preserve">.  Within thirty (30) days after the completion of the Project Budget, CITY shall submit the Project Budget to the City Council for a decision on whether to approve the Project Budget, including the </w:t>
      </w:r>
      <w:r w:rsidRPr="003A32EF">
        <w:rPr>
          <w:rStyle w:val="DeltaViewInsertion"/>
          <w:color w:val="auto"/>
          <w:sz w:val="23"/>
          <w:szCs w:val="23"/>
          <w:u w:val="none"/>
        </w:rPr>
        <w:t>Proposed Bid</w:t>
      </w:r>
      <w:r w:rsidRPr="00091C39">
        <w:rPr>
          <w:rStyle w:val="DeltaViewInsertion"/>
          <w:color w:val="auto"/>
          <w:sz w:val="23"/>
          <w:szCs w:val="23"/>
          <w:u w:val="none"/>
        </w:rPr>
        <w:t xml:space="preserve">, and to proceed with the Expansion Project and provide the funding for which CITY would be responsible under Section 2.1 of this Agreement.  </w:t>
      </w:r>
      <w:r w:rsidRPr="00046270">
        <w:rPr>
          <w:rStyle w:val="DeltaViewInsertion"/>
          <w:color w:val="auto"/>
          <w:sz w:val="23"/>
          <w:szCs w:val="23"/>
          <w:u w:val="none"/>
        </w:rPr>
        <w:t xml:space="preserve">The total amount set forth in the Project Budget </w:t>
      </w:r>
      <w:r>
        <w:rPr>
          <w:rStyle w:val="DeltaViewInsertion"/>
          <w:color w:val="auto"/>
          <w:sz w:val="23"/>
          <w:szCs w:val="23"/>
          <w:u w:val="none"/>
        </w:rPr>
        <w:t xml:space="preserve">as approved by the City Council </w:t>
      </w:r>
      <w:r w:rsidRPr="00046270">
        <w:rPr>
          <w:rStyle w:val="DeltaViewInsertion"/>
          <w:color w:val="auto"/>
          <w:sz w:val="23"/>
          <w:szCs w:val="23"/>
          <w:u w:val="none"/>
        </w:rPr>
        <w:t>is referred to herein as the “</w:t>
      </w:r>
      <w:r w:rsidRPr="00046270">
        <w:rPr>
          <w:rStyle w:val="DeltaViewInsertion"/>
          <w:b/>
          <w:bCs/>
          <w:color w:val="auto"/>
          <w:sz w:val="23"/>
          <w:szCs w:val="23"/>
          <w:u w:val="none"/>
        </w:rPr>
        <w:t>Project Budget Amount</w:t>
      </w:r>
      <w:r w:rsidRPr="00046270">
        <w:rPr>
          <w:rStyle w:val="DeltaViewInsertion"/>
          <w:color w:val="auto"/>
          <w:sz w:val="23"/>
          <w:szCs w:val="23"/>
          <w:u w:val="none"/>
        </w:rPr>
        <w:t xml:space="preserve">.”  </w:t>
      </w:r>
      <w:r w:rsidRPr="00091C39">
        <w:rPr>
          <w:rStyle w:val="DeltaViewInsertion"/>
          <w:color w:val="auto"/>
          <w:sz w:val="23"/>
          <w:szCs w:val="23"/>
          <w:u w:val="none"/>
        </w:rPr>
        <w:t xml:space="preserve">If CITY does not approve the Project Budget and determines it will not proceed with its portion of the funding of the Expansion Project, this Agreement shall terminate and the provisions of Section 3 of this Agreement shall apply.  CITY shall notify COUNTY in advance of the date of the City Council </w:t>
      </w:r>
      <w:r>
        <w:rPr>
          <w:rStyle w:val="DeltaViewInsertion"/>
          <w:color w:val="auto"/>
          <w:sz w:val="23"/>
          <w:szCs w:val="23"/>
          <w:u w:val="none"/>
        </w:rPr>
        <w:t xml:space="preserve">meeting </w:t>
      </w:r>
      <w:r w:rsidRPr="00091C39">
        <w:rPr>
          <w:rStyle w:val="DeltaViewInsertion"/>
          <w:color w:val="auto"/>
          <w:sz w:val="23"/>
          <w:szCs w:val="23"/>
          <w:u w:val="none"/>
        </w:rPr>
        <w:t>on which such matter will be scheduled for consideration.</w:t>
      </w:r>
      <w:bookmarkEnd w:id="521"/>
    </w:p>
    <w:p w:rsidR="00762EB2" w:rsidRDefault="00762EB2" w:rsidP="00172661">
      <w:pPr>
        <w:widowControl/>
        <w:spacing w:before="240" w:line="240" w:lineRule="auto"/>
        <w:ind w:firstLine="1440"/>
        <w:rPr>
          <w:rStyle w:val="DeltaViewInsertion"/>
          <w:color w:val="auto"/>
          <w:sz w:val="23"/>
          <w:szCs w:val="23"/>
          <w:u w:val="none"/>
        </w:rPr>
      </w:pPr>
      <w:bookmarkStart w:id="522" w:name="_DV_C467"/>
      <w:r>
        <w:rPr>
          <w:rStyle w:val="DeltaViewInsertion"/>
          <w:color w:val="auto"/>
          <w:sz w:val="23"/>
          <w:szCs w:val="23"/>
          <w:u w:val="none"/>
        </w:rPr>
        <w:t>1.3.4</w:t>
      </w:r>
      <w:r>
        <w:rPr>
          <w:rStyle w:val="DeltaViewInsertion"/>
          <w:color w:val="auto"/>
          <w:sz w:val="23"/>
          <w:szCs w:val="23"/>
          <w:u w:val="none"/>
        </w:rPr>
        <w:tab/>
      </w:r>
      <w:r w:rsidRPr="00290CC0">
        <w:rPr>
          <w:rStyle w:val="DeltaViewInsertion"/>
          <w:color w:val="auto"/>
          <w:sz w:val="23"/>
          <w:szCs w:val="23"/>
          <w:u w:val="single"/>
        </w:rPr>
        <w:t>Board of Supervisors Approval</w:t>
      </w:r>
      <w:r w:rsidRPr="00091C39">
        <w:rPr>
          <w:rStyle w:val="DeltaViewInsertion"/>
          <w:color w:val="auto"/>
          <w:sz w:val="23"/>
          <w:szCs w:val="23"/>
          <w:u w:val="none"/>
        </w:rPr>
        <w:t xml:space="preserve">.  Provided the City Council of CITY </w:t>
      </w:r>
      <w:r>
        <w:rPr>
          <w:rStyle w:val="DeltaViewInsertion"/>
          <w:color w:val="auto"/>
          <w:sz w:val="23"/>
          <w:szCs w:val="23"/>
          <w:u w:val="none"/>
        </w:rPr>
        <w:t xml:space="preserve">approves the Project Budget and </w:t>
      </w:r>
      <w:r w:rsidRPr="00091C39">
        <w:rPr>
          <w:rStyle w:val="DeltaViewInsertion"/>
          <w:color w:val="auto"/>
          <w:sz w:val="23"/>
          <w:szCs w:val="23"/>
          <w:u w:val="none"/>
        </w:rPr>
        <w:t>elects to proceed with the Expansion Project pursuant to Section 1.3.3</w:t>
      </w:r>
      <w:r>
        <w:rPr>
          <w:rStyle w:val="DeltaViewInsertion"/>
          <w:color w:val="auto"/>
          <w:sz w:val="23"/>
          <w:szCs w:val="23"/>
          <w:u w:val="none"/>
        </w:rPr>
        <w:t xml:space="preserve"> and CITY approves the form of the Construction Contract pursuant to Section 1.4</w:t>
      </w:r>
      <w:r w:rsidRPr="00091C39">
        <w:rPr>
          <w:rStyle w:val="DeltaViewInsertion"/>
          <w:color w:val="auto"/>
          <w:sz w:val="23"/>
          <w:szCs w:val="23"/>
          <w:u w:val="none"/>
        </w:rPr>
        <w:t xml:space="preserve">, COUNTY shall prepare the necessary documentation to return to the Board of Supervisors for authorization to award the contract for the construction of the Expansion Project to the </w:t>
      </w:r>
      <w:r w:rsidRPr="003A32EF">
        <w:rPr>
          <w:rStyle w:val="DeltaViewInsertion"/>
          <w:color w:val="auto"/>
          <w:sz w:val="23"/>
          <w:szCs w:val="23"/>
          <w:u w:val="none"/>
        </w:rPr>
        <w:t>bidder of the Proposed Bid as determined by COUNTY in accordance with Section 1.3.1 and approved by CITY in accordance with Section 1.3.3</w:t>
      </w:r>
      <w:r w:rsidRPr="00091C39">
        <w:rPr>
          <w:rStyle w:val="DeltaViewInsertion"/>
          <w:color w:val="auto"/>
          <w:sz w:val="23"/>
          <w:szCs w:val="23"/>
          <w:u w:val="none"/>
        </w:rPr>
        <w:t xml:space="preserve"> (“</w:t>
      </w:r>
      <w:r w:rsidRPr="00091C39">
        <w:rPr>
          <w:rStyle w:val="DeltaViewInsertion"/>
          <w:b/>
          <w:bCs/>
          <w:color w:val="auto"/>
          <w:sz w:val="23"/>
          <w:szCs w:val="23"/>
          <w:u w:val="none"/>
        </w:rPr>
        <w:t>Construction Contract</w:t>
      </w:r>
      <w:r w:rsidRPr="00091C39">
        <w:rPr>
          <w:rStyle w:val="DeltaViewInsertion"/>
          <w:color w:val="auto"/>
          <w:sz w:val="23"/>
          <w:szCs w:val="23"/>
          <w:u w:val="none"/>
        </w:rPr>
        <w:t xml:space="preserve">”).  COUNTY shall notify CITY in advance of the date of the Board of Supervisor’s meeting on which such authorization is scheduled for consideration, which shall </w:t>
      </w:r>
      <w:r w:rsidRPr="0024693B">
        <w:rPr>
          <w:rStyle w:val="DeltaViewInsertion"/>
          <w:color w:val="auto"/>
          <w:sz w:val="23"/>
          <w:szCs w:val="23"/>
          <w:u w:val="none"/>
        </w:rPr>
        <w:t>be as promptly as reasonabl</w:t>
      </w:r>
      <w:r>
        <w:rPr>
          <w:rStyle w:val="DeltaViewInsertion"/>
          <w:color w:val="auto"/>
          <w:sz w:val="23"/>
          <w:szCs w:val="23"/>
          <w:u w:val="none"/>
        </w:rPr>
        <w:t>y</w:t>
      </w:r>
      <w:r w:rsidRPr="0024693B">
        <w:rPr>
          <w:rStyle w:val="DeltaViewInsertion"/>
          <w:color w:val="auto"/>
          <w:sz w:val="23"/>
          <w:szCs w:val="23"/>
          <w:u w:val="none"/>
        </w:rPr>
        <w:t xml:space="preserve"> practicable </w:t>
      </w:r>
      <w:r w:rsidRPr="00091C39">
        <w:rPr>
          <w:rStyle w:val="DeltaViewInsertion"/>
          <w:color w:val="auto"/>
          <w:sz w:val="23"/>
          <w:szCs w:val="23"/>
          <w:u w:val="none"/>
        </w:rPr>
        <w:t>after the date of the City Council meeting referred to in Section 1.3.3</w:t>
      </w:r>
      <w:r>
        <w:rPr>
          <w:rStyle w:val="DeltaViewInsertion"/>
          <w:color w:val="auto"/>
          <w:sz w:val="23"/>
          <w:szCs w:val="23"/>
          <w:u w:val="none"/>
        </w:rPr>
        <w:t xml:space="preserve"> </w:t>
      </w:r>
      <w:r w:rsidRPr="0024693B">
        <w:rPr>
          <w:rStyle w:val="DeltaViewInsertion"/>
          <w:color w:val="auto"/>
          <w:sz w:val="23"/>
          <w:szCs w:val="23"/>
          <w:u w:val="none"/>
        </w:rPr>
        <w:t>or after the date the CITY provides written approval of the Construction Contract in accordance with Section 1.4, whichever is late</w:t>
      </w:r>
      <w:r>
        <w:rPr>
          <w:rStyle w:val="DeltaViewInsertion"/>
          <w:color w:val="auto"/>
          <w:sz w:val="23"/>
          <w:szCs w:val="23"/>
          <w:u w:val="none"/>
        </w:rPr>
        <w:t>r.</w:t>
      </w:r>
      <w:bookmarkStart w:id="523" w:name="_DV_C477"/>
      <w:bookmarkEnd w:id="522"/>
    </w:p>
    <w:p w:rsidR="00762EB2" w:rsidRPr="00507E72" w:rsidRDefault="00762EB2" w:rsidP="00507E72">
      <w:pPr>
        <w:widowControl/>
        <w:spacing w:before="240" w:line="240" w:lineRule="auto"/>
        <w:ind w:firstLine="720"/>
        <w:rPr>
          <w:sz w:val="23"/>
          <w:szCs w:val="23"/>
        </w:rPr>
      </w:pPr>
      <w:r>
        <w:rPr>
          <w:rStyle w:val="DeltaViewInsertion"/>
          <w:color w:val="auto"/>
          <w:sz w:val="23"/>
          <w:szCs w:val="23"/>
          <w:u w:val="none"/>
        </w:rPr>
        <w:t>1.4</w:t>
      </w:r>
      <w:r>
        <w:rPr>
          <w:rStyle w:val="DeltaViewInsertion"/>
          <w:color w:val="auto"/>
          <w:sz w:val="23"/>
          <w:szCs w:val="23"/>
          <w:u w:val="none"/>
        </w:rPr>
        <w:tab/>
      </w:r>
      <w:bookmarkStart w:id="524" w:name="_DV_C479"/>
      <w:bookmarkStart w:id="525" w:name="_Toc288819455"/>
      <w:bookmarkEnd w:id="523"/>
      <w:r>
        <w:rPr>
          <w:rStyle w:val="DeltaViewInsertion"/>
          <w:color w:val="auto"/>
          <w:sz w:val="23"/>
          <w:szCs w:val="23"/>
          <w:u w:val="single"/>
        </w:rPr>
        <w:t>C</w:t>
      </w:r>
      <w:r w:rsidRPr="00507E72">
        <w:rPr>
          <w:rStyle w:val="DeltaViewInsertion"/>
          <w:color w:val="auto"/>
          <w:sz w:val="23"/>
          <w:szCs w:val="23"/>
          <w:u w:val="single"/>
        </w:rPr>
        <w:t>onstruction Contract</w:t>
      </w:r>
      <w:r>
        <w:rPr>
          <w:rStyle w:val="DeltaViewInsertion"/>
          <w:color w:val="auto"/>
          <w:sz w:val="23"/>
          <w:szCs w:val="23"/>
          <w:u w:val="single"/>
        </w:rPr>
        <w:t xml:space="preserve"> and Amendment</w:t>
      </w:r>
      <w:r w:rsidRPr="00507E72">
        <w:rPr>
          <w:rStyle w:val="DeltaViewInsertion"/>
          <w:color w:val="auto"/>
          <w:sz w:val="23"/>
          <w:szCs w:val="23"/>
          <w:u w:val="none"/>
        </w:rPr>
        <w:t xml:space="preserve">.  COUNTY shall submit the form of the </w:t>
      </w:r>
      <w:r>
        <w:rPr>
          <w:rStyle w:val="DeltaViewInsertion"/>
          <w:color w:val="auto"/>
          <w:sz w:val="23"/>
          <w:szCs w:val="23"/>
          <w:u w:val="none"/>
        </w:rPr>
        <w:t>Construction C</w:t>
      </w:r>
      <w:r w:rsidRPr="00507E72">
        <w:rPr>
          <w:rStyle w:val="DeltaViewInsertion"/>
          <w:color w:val="auto"/>
          <w:sz w:val="23"/>
          <w:szCs w:val="23"/>
          <w:u w:val="none"/>
        </w:rPr>
        <w:t>on</w:t>
      </w:r>
      <w:r>
        <w:rPr>
          <w:rStyle w:val="DeltaViewInsertion"/>
          <w:color w:val="auto"/>
          <w:sz w:val="23"/>
          <w:szCs w:val="23"/>
          <w:u w:val="none"/>
        </w:rPr>
        <w:t>tract</w:t>
      </w:r>
      <w:r w:rsidRPr="0024693B">
        <w:rPr>
          <w:rStyle w:val="DeltaViewInsertion"/>
          <w:color w:val="auto"/>
          <w:sz w:val="23"/>
          <w:szCs w:val="23"/>
          <w:u w:val="none"/>
        </w:rPr>
        <w:t xml:space="preserve"> </w:t>
      </w:r>
      <w:r>
        <w:rPr>
          <w:rStyle w:val="DeltaViewInsertion"/>
          <w:color w:val="auto"/>
          <w:sz w:val="23"/>
          <w:szCs w:val="23"/>
          <w:u w:val="none"/>
        </w:rPr>
        <w:t xml:space="preserve">to CITY </w:t>
      </w:r>
      <w:r w:rsidRPr="0024693B">
        <w:rPr>
          <w:rStyle w:val="DeltaViewInsertion"/>
          <w:color w:val="auto"/>
          <w:sz w:val="23"/>
          <w:szCs w:val="23"/>
          <w:u w:val="none"/>
        </w:rPr>
        <w:t>for approval as to compliance with this Agreement and other CITY requirements, including without limitation, indemnities from the contractor in favor</w:t>
      </w:r>
      <w:r w:rsidRPr="00DD691F">
        <w:rPr>
          <w:rStyle w:val="DeltaViewInsertion"/>
          <w:color w:val="auto"/>
          <w:sz w:val="23"/>
          <w:szCs w:val="23"/>
          <w:u w:val="none"/>
        </w:rPr>
        <w:t xml:space="preserve"> of CITY, insurance </w:t>
      </w:r>
      <w:r>
        <w:rPr>
          <w:rStyle w:val="DeltaViewInsertion"/>
          <w:color w:val="auto"/>
          <w:sz w:val="23"/>
          <w:szCs w:val="23"/>
          <w:u w:val="none"/>
        </w:rPr>
        <w:t xml:space="preserve">to be </w:t>
      </w:r>
      <w:r w:rsidRPr="004832A1">
        <w:rPr>
          <w:rStyle w:val="DeltaViewInsertion"/>
          <w:color w:val="auto"/>
          <w:sz w:val="23"/>
          <w:szCs w:val="23"/>
          <w:u w:val="none"/>
        </w:rPr>
        <w:t>maintained by the contractor</w:t>
      </w:r>
      <w:r>
        <w:rPr>
          <w:rStyle w:val="DeltaViewInsertion"/>
          <w:color w:val="auto"/>
          <w:sz w:val="23"/>
          <w:szCs w:val="23"/>
          <w:u w:val="none"/>
        </w:rPr>
        <w:t xml:space="preserve"> and </w:t>
      </w:r>
      <w:r w:rsidRPr="00DD691F">
        <w:rPr>
          <w:rStyle w:val="DeltaViewInsertion"/>
          <w:color w:val="auto"/>
          <w:sz w:val="23"/>
          <w:szCs w:val="23"/>
          <w:u w:val="none"/>
        </w:rPr>
        <w:t xml:space="preserve">approved by CITY naming CITY as an additional insured, thirty party beneficiary rights, self-help remedies exercisable by CITY in the event of defaults of the contractor, bond requirements, applicable fair labor standards, and a schedule of </w:t>
      </w:r>
      <w:r w:rsidRPr="00DD691F">
        <w:rPr>
          <w:rStyle w:val="DeltaViewInsertion"/>
          <w:color w:val="auto"/>
          <w:sz w:val="23"/>
          <w:szCs w:val="23"/>
          <w:u w:val="none"/>
        </w:rPr>
        <w:lastRenderedPageBreak/>
        <w:t>performance.</w:t>
      </w:r>
      <w:bookmarkStart w:id="526" w:name="_DV_C478"/>
      <w:r w:rsidRPr="00DD691F">
        <w:rPr>
          <w:rStyle w:val="DeltaViewInsertion"/>
          <w:color w:val="auto"/>
          <w:sz w:val="23"/>
          <w:szCs w:val="23"/>
          <w:u w:val="none"/>
        </w:rPr>
        <w:t xml:space="preserve"> </w:t>
      </w:r>
      <w:r w:rsidRPr="00AE70E3">
        <w:rPr>
          <w:rStyle w:val="DeltaViewInsertion"/>
          <w:color w:val="auto"/>
          <w:sz w:val="23"/>
          <w:szCs w:val="23"/>
          <w:u w:val="none"/>
        </w:rPr>
        <w:t xml:space="preserve">CITY shall have </w:t>
      </w:r>
      <w:r>
        <w:rPr>
          <w:rStyle w:val="DeltaViewInsertion"/>
          <w:color w:val="auto"/>
          <w:sz w:val="23"/>
          <w:szCs w:val="23"/>
          <w:u w:val="none"/>
        </w:rPr>
        <w:t>twenty (20) da</w:t>
      </w:r>
      <w:r w:rsidRPr="00AE70E3">
        <w:rPr>
          <w:rStyle w:val="DeltaViewInsertion"/>
          <w:color w:val="auto"/>
          <w:sz w:val="23"/>
          <w:szCs w:val="23"/>
          <w:u w:val="none"/>
        </w:rPr>
        <w:t xml:space="preserve">ys in which to approve or disapprove of the Construction Contract.  If CITY disapproves of any portion of the Construction Contract, CITY and COUNTY shall endeavor to reach agreement as to amending the </w:t>
      </w:r>
      <w:r>
        <w:rPr>
          <w:rStyle w:val="DeltaViewInsertion"/>
          <w:color w:val="auto"/>
          <w:sz w:val="23"/>
          <w:szCs w:val="23"/>
          <w:u w:val="none"/>
        </w:rPr>
        <w:t xml:space="preserve">form of the </w:t>
      </w:r>
      <w:r w:rsidRPr="00AE70E3">
        <w:rPr>
          <w:rStyle w:val="DeltaViewInsertion"/>
          <w:color w:val="auto"/>
          <w:sz w:val="23"/>
          <w:szCs w:val="23"/>
          <w:u w:val="none"/>
        </w:rPr>
        <w:t>Construction Contract. If the Parties do not reach agreement within sixty (60) days after COUNTY first submitted the Construction Contract to CITY for approval, either Party may terminate this Agreement.</w:t>
      </w:r>
      <w:r w:rsidRPr="00DD691F">
        <w:rPr>
          <w:rStyle w:val="DeltaViewInsertion"/>
          <w:color w:val="auto"/>
          <w:sz w:val="23"/>
          <w:szCs w:val="23"/>
          <w:u w:val="none"/>
        </w:rPr>
        <w:t xml:space="preserve"> COUNTY shall enforce the Construction Contract.  </w:t>
      </w:r>
      <w:bookmarkEnd w:id="526"/>
      <w:r w:rsidRPr="00AE70E3">
        <w:rPr>
          <w:rStyle w:val="DeltaViewInsertion"/>
          <w:color w:val="auto"/>
          <w:sz w:val="23"/>
          <w:szCs w:val="23"/>
          <w:u w:val="none"/>
        </w:rPr>
        <w:t xml:space="preserve">Any amendments to the Construction Contract shall be submitted to CITY for approval, which shall not be </w:t>
      </w:r>
      <w:r>
        <w:rPr>
          <w:rStyle w:val="DeltaViewInsertion"/>
          <w:color w:val="auto"/>
          <w:sz w:val="23"/>
          <w:szCs w:val="23"/>
          <w:u w:val="none"/>
        </w:rPr>
        <w:t>un</w:t>
      </w:r>
      <w:r w:rsidRPr="00AE70E3">
        <w:rPr>
          <w:rStyle w:val="DeltaViewInsertion"/>
          <w:color w:val="auto"/>
          <w:sz w:val="23"/>
          <w:szCs w:val="23"/>
          <w:u w:val="none"/>
        </w:rPr>
        <w:t xml:space="preserve">reasonably withheld.  CITY shall have </w:t>
      </w:r>
      <w:r>
        <w:rPr>
          <w:rStyle w:val="DeltaViewInsertion"/>
          <w:color w:val="auto"/>
          <w:sz w:val="23"/>
          <w:szCs w:val="23"/>
          <w:u w:val="none"/>
        </w:rPr>
        <w:t>twenty (20)</w:t>
      </w:r>
      <w:r w:rsidRPr="00AE70E3">
        <w:rPr>
          <w:rStyle w:val="DeltaViewInsertion"/>
          <w:color w:val="auto"/>
          <w:sz w:val="23"/>
          <w:szCs w:val="23"/>
          <w:u w:val="none"/>
        </w:rPr>
        <w:t xml:space="preserve"> days in which to approve or disapprove of the proposed amendment. If CITY does not provide a written approval or disapproval within </w:t>
      </w:r>
      <w:r>
        <w:rPr>
          <w:rStyle w:val="DeltaViewInsertion"/>
          <w:color w:val="auto"/>
          <w:sz w:val="23"/>
          <w:szCs w:val="23"/>
          <w:u w:val="none"/>
        </w:rPr>
        <w:t>twenty (20)</w:t>
      </w:r>
      <w:r w:rsidRPr="00AE70E3">
        <w:rPr>
          <w:rStyle w:val="DeltaViewInsertion"/>
          <w:color w:val="auto"/>
          <w:sz w:val="23"/>
          <w:szCs w:val="23"/>
          <w:u w:val="none"/>
        </w:rPr>
        <w:t xml:space="preserve"> days, the proposed amendment will be deemed to have been </w:t>
      </w:r>
      <w:r>
        <w:rPr>
          <w:rStyle w:val="DeltaViewInsertion"/>
          <w:color w:val="auto"/>
          <w:sz w:val="23"/>
          <w:szCs w:val="23"/>
          <w:u w:val="none"/>
        </w:rPr>
        <w:t>dis</w:t>
      </w:r>
      <w:r w:rsidRPr="00AE70E3">
        <w:rPr>
          <w:rStyle w:val="DeltaViewInsertion"/>
          <w:color w:val="auto"/>
          <w:sz w:val="23"/>
          <w:szCs w:val="23"/>
          <w:u w:val="none"/>
        </w:rPr>
        <w:t>approved by CITY.</w:t>
      </w:r>
    </w:p>
    <w:p w:rsidR="00762EB2" w:rsidRPr="00DD691F" w:rsidRDefault="00762EB2">
      <w:pPr>
        <w:widowControl/>
        <w:numPr>
          <w:ilvl w:val="1"/>
          <w:numId w:val="20"/>
        </w:numPr>
        <w:spacing w:before="240" w:line="240" w:lineRule="auto"/>
        <w:ind w:firstLine="720"/>
        <w:rPr>
          <w:sz w:val="23"/>
          <w:szCs w:val="23"/>
        </w:rPr>
      </w:pPr>
      <w:bookmarkStart w:id="527" w:name="_DV_C480"/>
      <w:bookmarkEnd w:id="524"/>
      <w:r w:rsidRPr="00DD691F">
        <w:rPr>
          <w:rStyle w:val="DeltaViewInsertion"/>
          <w:color w:val="auto"/>
          <w:sz w:val="23"/>
          <w:szCs w:val="23"/>
          <w:u w:val="single"/>
        </w:rPr>
        <w:t>Scope of Development</w:t>
      </w:r>
      <w:r w:rsidRPr="00DD691F">
        <w:rPr>
          <w:rStyle w:val="DeltaViewInsertion"/>
          <w:color w:val="auto"/>
          <w:sz w:val="23"/>
          <w:szCs w:val="23"/>
          <w:u w:val="none"/>
        </w:rPr>
        <w:t xml:space="preserve">.  COUNTY </w:t>
      </w:r>
      <w:r>
        <w:rPr>
          <w:rStyle w:val="DeltaViewInsertion"/>
          <w:color w:val="auto"/>
          <w:sz w:val="23"/>
          <w:szCs w:val="23"/>
          <w:u w:val="none"/>
        </w:rPr>
        <w:t>shall exercise diligent efforts</w:t>
      </w:r>
      <w:r w:rsidRPr="00AE70E3">
        <w:rPr>
          <w:rStyle w:val="DeltaViewInsertion"/>
          <w:color w:val="auto"/>
          <w:sz w:val="23"/>
          <w:szCs w:val="23"/>
          <w:u w:val="none"/>
        </w:rPr>
        <w:t xml:space="preserve"> to </w:t>
      </w:r>
      <w:r w:rsidRPr="00DD691F">
        <w:rPr>
          <w:rStyle w:val="DeltaViewInsertion"/>
          <w:color w:val="auto"/>
          <w:sz w:val="23"/>
          <w:szCs w:val="23"/>
          <w:u w:val="none"/>
        </w:rPr>
        <w:t xml:space="preserve">cause </w:t>
      </w:r>
      <w:r>
        <w:rPr>
          <w:rStyle w:val="DeltaViewInsertion"/>
          <w:color w:val="auto"/>
          <w:sz w:val="23"/>
          <w:szCs w:val="23"/>
          <w:u w:val="none"/>
        </w:rPr>
        <w:t xml:space="preserve">the contractor to cause </w:t>
      </w:r>
      <w:r w:rsidRPr="00DD691F">
        <w:rPr>
          <w:rStyle w:val="DeltaViewInsertion"/>
          <w:color w:val="auto"/>
          <w:sz w:val="23"/>
          <w:szCs w:val="23"/>
          <w:u w:val="none"/>
        </w:rPr>
        <w:t>the Expansion Project to be developed in strict accordance with this Agreement, the Construction Contract, and the applications, permits, plans and drawings approved by CITY and COUNTY, and in compliance with all applicable laws, regulations, and rules of all governmental agencies having jurisdiction, including without limitation all applicable labor laws, the payment of prevailing wages and compliance with the applicable provisions of Labor Code Section 1720 et seq. in connection with public projects.</w:t>
      </w:r>
      <w:bookmarkStart w:id="528" w:name="_DV_C481"/>
      <w:bookmarkEnd w:id="525"/>
      <w:bookmarkEnd w:id="527"/>
    </w:p>
    <w:p w:rsidR="00762EB2" w:rsidRPr="00DD691F" w:rsidRDefault="00762EB2">
      <w:pPr>
        <w:widowControl/>
        <w:numPr>
          <w:ilvl w:val="1"/>
          <w:numId w:val="20"/>
        </w:numPr>
        <w:spacing w:before="240" w:line="240" w:lineRule="auto"/>
        <w:ind w:firstLine="720"/>
        <w:rPr>
          <w:sz w:val="23"/>
          <w:szCs w:val="23"/>
        </w:rPr>
      </w:pPr>
      <w:bookmarkStart w:id="529" w:name="_DV_C482"/>
      <w:bookmarkEnd w:id="528"/>
      <w:r w:rsidRPr="00DD691F">
        <w:rPr>
          <w:rStyle w:val="DeltaViewInsertion"/>
          <w:color w:val="auto"/>
          <w:sz w:val="23"/>
          <w:szCs w:val="23"/>
          <w:u w:val="single"/>
        </w:rPr>
        <w:t>Commencement and Completion of Construction</w:t>
      </w:r>
      <w:r w:rsidRPr="00DD691F">
        <w:rPr>
          <w:rStyle w:val="DeltaViewInsertion"/>
          <w:color w:val="auto"/>
          <w:sz w:val="23"/>
          <w:szCs w:val="23"/>
          <w:u w:val="none"/>
        </w:rPr>
        <w:t xml:space="preserve">.  COUNTY shall </w:t>
      </w:r>
      <w:r w:rsidRPr="00AE70E3">
        <w:rPr>
          <w:rStyle w:val="DeltaViewInsertion"/>
          <w:color w:val="auto"/>
          <w:sz w:val="23"/>
          <w:szCs w:val="23"/>
          <w:u w:val="none"/>
        </w:rPr>
        <w:t xml:space="preserve">use diligent efforts to cause the contractor to </w:t>
      </w:r>
      <w:r w:rsidRPr="00DD691F">
        <w:rPr>
          <w:rStyle w:val="DeltaViewInsertion"/>
          <w:color w:val="auto"/>
          <w:sz w:val="23"/>
          <w:szCs w:val="23"/>
          <w:u w:val="none"/>
        </w:rPr>
        <w:t>cause the construction of the Expansion Project to be commenced and completed within the times set forth in the schedule of performance that is to be included in the Construction Contract and approved by the Parties, and to be continuously and diligently pursued to completion once commenced.  Each of the Parties shall exercise diligent efforts to complete all tasks for which it is responsible under Sections 1.1-1.3 of this Agreement in a manner and within such times that will allow construction of the Expansion Project to commence no later than the date that is one hundred eighty (180) days after the date the Senior Center vacates the expansion space.  During the course of construction and at such times as requested by CITY, COUNTY shall keep CITY informed of the progress of construction.</w:t>
      </w:r>
      <w:bookmarkStart w:id="530" w:name="_DV_C483"/>
      <w:bookmarkEnd w:id="529"/>
    </w:p>
    <w:p w:rsidR="00762EB2" w:rsidRPr="00BB64E6" w:rsidRDefault="00762EB2" w:rsidP="00E80865">
      <w:pPr>
        <w:keepNext/>
        <w:widowControl/>
        <w:numPr>
          <w:ilvl w:val="0"/>
          <w:numId w:val="20"/>
        </w:numPr>
        <w:tabs>
          <w:tab w:val="clear" w:pos="1440"/>
          <w:tab w:val="num" w:pos="720"/>
        </w:tabs>
        <w:spacing w:before="240" w:line="240" w:lineRule="auto"/>
        <w:ind w:firstLine="0"/>
        <w:rPr>
          <w:sz w:val="23"/>
          <w:szCs w:val="23"/>
        </w:rPr>
      </w:pPr>
      <w:bookmarkStart w:id="531" w:name="_DV_C486"/>
      <w:bookmarkEnd w:id="530"/>
      <w:r w:rsidRPr="00BB64E6">
        <w:rPr>
          <w:rStyle w:val="DeltaViewInsertion"/>
          <w:color w:val="auto"/>
          <w:sz w:val="23"/>
          <w:szCs w:val="23"/>
          <w:u w:val="single"/>
        </w:rPr>
        <w:t>PROJECT FUNDING</w:t>
      </w:r>
      <w:r w:rsidRPr="00BB64E6">
        <w:rPr>
          <w:rStyle w:val="DeltaViewInsertion"/>
          <w:color w:val="auto"/>
          <w:sz w:val="23"/>
          <w:szCs w:val="23"/>
          <w:u w:val="none"/>
        </w:rPr>
        <w:t>.</w:t>
      </w:r>
      <w:bookmarkStart w:id="532" w:name="_DV_C487"/>
      <w:bookmarkEnd w:id="531"/>
    </w:p>
    <w:p w:rsidR="00762EB2" w:rsidRPr="00BB64E6" w:rsidRDefault="00762EB2">
      <w:pPr>
        <w:widowControl/>
        <w:numPr>
          <w:ilvl w:val="1"/>
          <w:numId w:val="20"/>
        </w:numPr>
        <w:spacing w:before="240" w:line="240" w:lineRule="auto"/>
        <w:ind w:firstLine="720"/>
        <w:rPr>
          <w:sz w:val="23"/>
          <w:szCs w:val="23"/>
        </w:rPr>
      </w:pPr>
      <w:bookmarkStart w:id="533" w:name="_DV_C488"/>
      <w:bookmarkEnd w:id="532"/>
      <w:r w:rsidRPr="00BB64E6">
        <w:rPr>
          <w:rStyle w:val="DeltaViewInsertion"/>
          <w:color w:val="auto"/>
          <w:sz w:val="23"/>
          <w:szCs w:val="23"/>
          <w:u w:val="single"/>
        </w:rPr>
        <w:t>Sources of Funding</w:t>
      </w:r>
      <w:r w:rsidRPr="00BB64E6">
        <w:rPr>
          <w:rStyle w:val="DeltaViewInsertion"/>
          <w:color w:val="auto"/>
          <w:sz w:val="23"/>
          <w:szCs w:val="23"/>
          <w:u w:val="none"/>
        </w:rPr>
        <w:t>.  The sources of funding for the Expansion Project are as follows (collectively, the “</w:t>
      </w:r>
      <w:r w:rsidRPr="00BB64E6">
        <w:rPr>
          <w:rStyle w:val="DeltaViewInsertion"/>
          <w:b/>
          <w:bCs/>
          <w:color w:val="auto"/>
          <w:sz w:val="23"/>
          <w:szCs w:val="23"/>
          <w:u w:val="none"/>
        </w:rPr>
        <w:t>Expansion Project Funds</w:t>
      </w:r>
      <w:r w:rsidRPr="00BB64E6">
        <w:rPr>
          <w:rStyle w:val="DeltaViewInsertion"/>
          <w:color w:val="auto"/>
          <w:sz w:val="23"/>
          <w:szCs w:val="23"/>
          <w:u w:val="none"/>
        </w:rPr>
        <w:t>”):</w:t>
      </w:r>
      <w:bookmarkEnd w:id="533"/>
    </w:p>
    <w:p w:rsidR="00762EB2" w:rsidRPr="00BB64E6" w:rsidRDefault="00762EB2" w:rsidP="0093385F">
      <w:pPr>
        <w:widowControl/>
        <w:spacing w:before="240" w:line="240" w:lineRule="auto"/>
        <w:ind w:left="720" w:firstLine="720"/>
        <w:rPr>
          <w:sz w:val="23"/>
          <w:szCs w:val="23"/>
        </w:rPr>
      </w:pPr>
      <w:bookmarkStart w:id="534" w:name="_DV_C489"/>
      <w:r w:rsidRPr="00BB64E6">
        <w:rPr>
          <w:rStyle w:val="DeltaViewInsertion"/>
          <w:color w:val="auto"/>
          <w:sz w:val="23"/>
          <w:szCs w:val="23"/>
          <w:u w:val="none"/>
        </w:rPr>
        <w:t>(</w:t>
      </w:r>
      <w:proofErr w:type="spellStart"/>
      <w:r w:rsidRPr="00BB64E6">
        <w:rPr>
          <w:rStyle w:val="DeltaViewInsertion"/>
          <w:color w:val="auto"/>
          <w:sz w:val="23"/>
          <w:szCs w:val="23"/>
          <w:u w:val="none"/>
        </w:rPr>
        <w:t>i</w:t>
      </w:r>
      <w:proofErr w:type="spellEnd"/>
      <w:r w:rsidRPr="00BB64E6">
        <w:rPr>
          <w:rStyle w:val="DeltaViewInsertion"/>
          <w:color w:val="auto"/>
          <w:sz w:val="23"/>
          <w:szCs w:val="23"/>
          <w:u w:val="none"/>
        </w:rPr>
        <w:t>)</w:t>
      </w:r>
      <w:r w:rsidRPr="00BB64E6">
        <w:rPr>
          <w:rStyle w:val="DeltaViewInsertion"/>
          <w:color w:val="auto"/>
          <w:sz w:val="23"/>
          <w:szCs w:val="23"/>
          <w:u w:val="none"/>
        </w:rPr>
        <w:tab/>
        <w:t xml:space="preserve">Funds received and held by COUNTY in connection with the </w:t>
      </w:r>
      <w:proofErr w:type="spellStart"/>
      <w:r w:rsidRPr="00BB64E6">
        <w:rPr>
          <w:rStyle w:val="DeltaViewInsertion"/>
          <w:color w:val="auto"/>
          <w:sz w:val="23"/>
          <w:szCs w:val="23"/>
          <w:u w:val="none"/>
        </w:rPr>
        <w:t>Talega</w:t>
      </w:r>
      <w:proofErr w:type="spellEnd"/>
      <w:r w:rsidRPr="00BB64E6">
        <w:rPr>
          <w:rStyle w:val="DeltaViewInsertion"/>
          <w:color w:val="auto"/>
          <w:sz w:val="23"/>
          <w:szCs w:val="23"/>
          <w:u w:val="none"/>
        </w:rPr>
        <w:t xml:space="preserve"> development project in the amount of Six Hundred Forty-Six Thousand Six Hundred Five Dollars ($646,605.00)</w:t>
      </w:r>
      <w:r w:rsidRPr="00BB64E6">
        <w:rPr>
          <w:rStyle w:val="DeltaViewInsertion"/>
          <w:b/>
          <w:bCs/>
          <w:color w:val="auto"/>
          <w:sz w:val="23"/>
          <w:szCs w:val="23"/>
          <w:u w:val="none"/>
        </w:rPr>
        <w:t xml:space="preserve"> </w:t>
      </w:r>
      <w:r w:rsidRPr="00BB64E6">
        <w:rPr>
          <w:rStyle w:val="DeltaViewInsertion"/>
          <w:color w:val="auto"/>
          <w:sz w:val="23"/>
          <w:szCs w:val="23"/>
          <w:u w:val="none"/>
        </w:rPr>
        <w:t>(“</w:t>
      </w:r>
      <w:proofErr w:type="spellStart"/>
      <w:r w:rsidRPr="00BB64E6">
        <w:rPr>
          <w:rStyle w:val="DeltaViewInsertion"/>
          <w:b/>
          <w:bCs/>
          <w:color w:val="auto"/>
          <w:sz w:val="23"/>
          <w:szCs w:val="23"/>
          <w:u w:val="none"/>
        </w:rPr>
        <w:t>Talega</w:t>
      </w:r>
      <w:proofErr w:type="spellEnd"/>
      <w:r w:rsidRPr="00BB64E6">
        <w:rPr>
          <w:rStyle w:val="DeltaViewInsertion"/>
          <w:b/>
          <w:bCs/>
          <w:color w:val="auto"/>
          <w:sz w:val="23"/>
          <w:szCs w:val="23"/>
          <w:u w:val="none"/>
        </w:rPr>
        <w:t xml:space="preserve"> Funds</w:t>
      </w:r>
      <w:r w:rsidRPr="00BB64E6">
        <w:rPr>
          <w:rStyle w:val="DeltaViewInsertion"/>
          <w:color w:val="auto"/>
          <w:sz w:val="23"/>
          <w:szCs w:val="23"/>
          <w:u w:val="none"/>
        </w:rPr>
        <w:t>”).</w:t>
      </w:r>
      <w:bookmarkEnd w:id="534"/>
      <w:r>
        <w:rPr>
          <w:rStyle w:val="DeltaViewInsertion"/>
          <w:color w:val="auto"/>
          <w:sz w:val="23"/>
          <w:szCs w:val="23"/>
          <w:u w:val="none"/>
        </w:rPr>
        <w:t xml:space="preserve">  A portion of the </w:t>
      </w:r>
      <w:proofErr w:type="spellStart"/>
      <w:r>
        <w:rPr>
          <w:rStyle w:val="DeltaViewInsertion"/>
          <w:color w:val="auto"/>
          <w:sz w:val="23"/>
          <w:szCs w:val="23"/>
          <w:u w:val="none"/>
        </w:rPr>
        <w:t>Talega</w:t>
      </w:r>
      <w:proofErr w:type="spellEnd"/>
      <w:r>
        <w:rPr>
          <w:rStyle w:val="DeltaViewInsertion"/>
          <w:color w:val="auto"/>
          <w:sz w:val="23"/>
          <w:szCs w:val="23"/>
          <w:u w:val="none"/>
        </w:rPr>
        <w:t xml:space="preserve"> Funds are funds previously collected by COUNTY and are referred to herein as the “</w:t>
      </w:r>
      <w:r w:rsidRPr="00BB5092">
        <w:rPr>
          <w:rStyle w:val="DeltaViewInsertion"/>
          <w:b/>
          <w:color w:val="auto"/>
          <w:sz w:val="23"/>
          <w:szCs w:val="23"/>
          <w:u w:val="none"/>
        </w:rPr>
        <w:t xml:space="preserve">COUNTY </w:t>
      </w:r>
      <w:proofErr w:type="spellStart"/>
      <w:r w:rsidRPr="00BB5092">
        <w:rPr>
          <w:rStyle w:val="DeltaViewInsertion"/>
          <w:b/>
          <w:color w:val="auto"/>
          <w:sz w:val="23"/>
          <w:szCs w:val="23"/>
          <w:u w:val="none"/>
        </w:rPr>
        <w:t>Talega</w:t>
      </w:r>
      <w:proofErr w:type="spellEnd"/>
      <w:r w:rsidRPr="00BB5092">
        <w:rPr>
          <w:rStyle w:val="DeltaViewInsertion"/>
          <w:b/>
          <w:color w:val="auto"/>
          <w:sz w:val="23"/>
          <w:szCs w:val="23"/>
          <w:u w:val="none"/>
        </w:rPr>
        <w:t xml:space="preserve"> Funds</w:t>
      </w:r>
      <w:r>
        <w:rPr>
          <w:rStyle w:val="DeltaViewInsertion"/>
          <w:color w:val="auto"/>
          <w:sz w:val="23"/>
          <w:szCs w:val="23"/>
          <w:u w:val="none"/>
        </w:rPr>
        <w:t>” and a portion are funds previously collected by CITY and are referred to herein as the “</w:t>
      </w:r>
      <w:r w:rsidRPr="00BB5092">
        <w:rPr>
          <w:rStyle w:val="DeltaViewInsertion"/>
          <w:b/>
          <w:color w:val="auto"/>
          <w:sz w:val="23"/>
          <w:szCs w:val="23"/>
          <w:u w:val="none"/>
        </w:rPr>
        <w:t xml:space="preserve">CITY </w:t>
      </w:r>
      <w:proofErr w:type="spellStart"/>
      <w:r w:rsidRPr="00BB5092">
        <w:rPr>
          <w:rStyle w:val="DeltaViewInsertion"/>
          <w:b/>
          <w:color w:val="auto"/>
          <w:sz w:val="23"/>
          <w:szCs w:val="23"/>
          <w:u w:val="none"/>
        </w:rPr>
        <w:t>Talega</w:t>
      </w:r>
      <w:proofErr w:type="spellEnd"/>
      <w:r w:rsidRPr="00BB5092">
        <w:rPr>
          <w:rStyle w:val="DeltaViewInsertion"/>
          <w:b/>
          <w:color w:val="auto"/>
          <w:sz w:val="23"/>
          <w:szCs w:val="23"/>
          <w:u w:val="none"/>
        </w:rPr>
        <w:t xml:space="preserve"> Funds</w:t>
      </w:r>
      <w:r>
        <w:rPr>
          <w:rStyle w:val="DeltaViewInsertion"/>
          <w:color w:val="auto"/>
          <w:sz w:val="23"/>
          <w:szCs w:val="23"/>
          <w:u w:val="none"/>
        </w:rPr>
        <w:t>.”</w:t>
      </w:r>
    </w:p>
    <w:p w:rsidR="00762EB2" w:rsidRPr="00BB64E6" w:rsidRDefault="00762EB2">
      <w:pPr>
        <w:widowControl/>
        <w:spacing w:before="240" w:line="240" w:lineRule="auto"/>
        <w:ind w:left="720"/>
        <w:rPr>
          <w:b/>
          <w:bCs/>
          <w:sz w:val="23"/>
          <w:szCs w:val="23"/>
        </w:rPr>
      </w:pPr>
      <w:bookmarkStart w:id="535" w:name="_DV_C490"/>
      <w:r w:rsidRPr="00BB64E6">
        <w:rPr>
          <w:rStyle w:val="DeltaViewInsertion"/>
          <w:color w:val="auto"/>
          <w:sz w:val="23"/>
          <w:szCs w:val="23"/>
          <w:u w:val="none"/>
        </w:rPr>
        <w:tab/>
        <w:t>(ii)</w:t>
      </w:r>
      <w:r w:rsidRPr="00BB64E6">
        <w:rPr>
          <w:rStyle w:val="DeltaViewInsertion"/>
          <w:color w:val="auto"/>
          <w:sz w:val="23"/>
          <w:szCs w:val="23"/>
          <w:u w:val="none"/>
        </w:rPr>
        <w:tab/>
        <w:t>Funds raised by the Friends of the Library in the amount of Two Hundred Thousand Dollars ($200,000.00) (“</w:t>
      </w:r>
      <w:r w:rsidRPr="00BB64E6">
        <w:rPr>
          <w:rStyle w:val="DeltaViewInsertion"/>
          <w:b/>
          <w:bCs/>
          <w:color w:val="auto"/>
          <w:sz w:val="23"/>
          <w:szCs w:val="23"/>
          <w:u w:val="none"/>
        </w:rPr>
        <w:t>Friends of the Library</w:t>
      </w:r>
      <w:r w:rsidRPr="00BB64E6">
        <w:rPr>
          <w:rStyle w:val="DeltaViewInsertion"/>
          <w:color w:val="auto"/>
          <w:sz w:val="23"/>
          <w:szCs w:val="23"/>
          <w:u w:val="none"/>
        </w:rPr>
        <w:t xml:space="preserve"> </w:t>
      </w:r>
      <w:r w:rsidRPr="00BB64E6">
        <w:rPr>
          <w:rStyle w:val="DeltaViewInsertion"/>
          <w:b/>
          <w:bCs/>
          <w:color w:val="auto"/>
          <w:sz w:val="23"/>
          <w:szCs w:val="23"/>
          <w:u w:val="none"/>
        </w:rPr>
        <w:t>Funds</w:t>
      </w:r>
      <w:r w:rsidRPr="00BB64E6">
        <w:rPr>
          <w:rStyle w:val="DeltaViewInsertion"/>
          <w:color w:val="auto"/>
          <w:sz w:val="23"/>
          <w:szCs w:val="23"/>
          <w:u w:val="none"/>
        </w:rPr>
        <w:t>”).</w:t>
      </w:r>
      <w:bookmarkEnd w:id="535"/>
    </w:p>
    <w:p w:rsidR="00762EB2" w:rsidRPr="00BB64E6" w:rsidRDefault="00762EB2">
      <w:pPr>
        <w:widowControl/>
        <w:spacing w:before="240" w:line="240" w:lineRule="auto"/>
        <w:ind w:left="720"/>
        <w:rPr>
          <w:sz w:val="23"/>
          <w:szCs w:val="23"/>
        </w:rPr>
      </w:pPr>
      <w:bookmarkStart w:id="536" w:name="_DV_C491"/>
      <w:r w:rsidRPr="00BB64E6">
        <w:rPr>
          <w:rStyle w:val="DeltaViewInsertion"/>
          <w:color w:val="auto"/>
          <w:sz w:val="23"/>
          <w:szCs w:val="23"/>
          <w:u w:val="none"/>
        </w:rPr>
        <w:tab/>
        <w:t>(iii)</w:t>
      </w:r>
      <w:r w:rsidRPr="00BB64E6">
        <w:rPr>
          <w:rStyle w:val="DeltaViewInsertion"/>
          <w:color w:val="auto"/>
          <w:sz w:val="23"/>
          <w:szCs w:val="23"/>
          <w:u w:val="none"/>
        </w:rPr>
        <w:tab/>
        <w:t>Funds received by CITY in connection with the Marblehead development project in the amount of Two Hundred Fifty Thousand Dollars ($250,000.00) (“</w:t>
      </w:r>
      <w:r w:rsidRPr="00BB64E6">
        <w:rPr>
          <w:rStyle w:val="DeltaViewInsertion"/>
          <w:b/>
          <w:bCs/>
          <w:color w:val="auto"/>
          <w:sz w:val="23"/>
          <w:szCs w:val="23"/>
          <w:u w:val="none"/>
        </w:rPr>
        <w:t>Marblehead Funds</w:t>
      </w:r>
      <w:r w:rsidRPr="00BB64E6">
        <w:rPr>
          <w:rStyle w:val="DeltaViewInsertion"/>
          <w:color w:val="auto"/>
          <w:sz w:val="23"/>
          <w:szCs w:val="23"/>
          <w:u w:val="none"/>
        </w:rPr>
        <w:t>”).</w:t>
      </w:r>
      <w:bookmarkEnd w:id="536"/>
    </w:p>
    <w:p w:rsidR="00762EB2" w:rsidRPr="00BB64E6" w:rsidRDefault="00762EB2">
      <w:pPr>
        <w:widowControl/>
        <w:spacing w:before="240" w:line="240" w:lineRule="auto"/>
        <w:ind w:left="720"/>
        <w:rPr>
          <w:sz w:val="23"/>
          <w:szCs w:val="23"/>
        </w:rPr>
      </w:pPr>
      <w:bookmarkStart w:id="537" w:name="_DV_C492"/>
      <w:r w:rsidRPr="00BB64E6">
        <w:rPr>
          <w:rStyle w:val="DeltaViewInsertion"/>
          <w:sz w:val="23"/>
          <w:szCs w:val="23"/>
          <w:u w:val="none"/>
        </w:rPr>
        <w:lastRenderedPageBreak/>
        <w:tab/>
      </w:r>
      <w:r>
        <w:rPr>
          <w:rStyle w:val="DeltaViewInsertion"/>
          <w:color w:val="auto"/>
          <w:sz w:val="23"/>
          <w:szCs w:val="23"/>
          <w:u w:val="none"/>
        </w:rPr>
        <w:t>(iv)</w:t>
      </w:r>
      <w:r>
        <w:rPr>
          <w:rStyle w:val="DeltaViewInsertion"/>
          <w:color w:val="auto"/>
          <w:sz w:val="23"/>
          <w:szCs w:val="23"/>
          <w:u w:val="none"/>
        </w:rPr>
        <w:tab/>
      </w:r>
      <w:r w:rsidRPr="00AE70E3">
        <w:rPr>
          <w:rStyle w:val="DeltaViewInsertion"/>
          <w:color w:val="auto"/>
          <w:sz w:val="23"/>
          <w:szCs w:val="23"/>
          <w:u w:val="none"/>
        </w:rPr>
        <w:t>The funds set forth in Section 2.1(</w:t>
      </w:r>
      <w:proofErr w:type="spellStart"/>
      <w:r w:rsidRPr="00AE70E3">
        <w:rPr>
          <w:rStyle w:val="DeltaViewInsertion"/>
          <w:color w:val="auto"/>
          <w:sz w:val="23"/>
          <w:szCs w:val="23"/>
          <w:u w:val="none"/>
        </w:rPr>
        <w:t>i</w:t>
      </w:r>
      <w:proofErr w:type="spellEnd"/>
      <w:r w:rsidRPr="00AE70E3">
        <w:rPr>
          <w:rStyle w:val="DeltaViewInsertion"/>
          <w:color w:val="auto"/>
          <w:sz w:val="23"/>
          <w:szCs w:val="23"/>
          <w:u w:val="none"/>
        </w:rPr>
        <w:t>), (ii), and (iii)</w:t>
      </w:r>
      <w:r>
        <w:rPr>
          <w:rStyle w:val="DeltaViewInsertion"/>
          <w:color w:val="auto"/>
          <w:sz w:val="23"/>
          <w:szCs w:val="23"/>
          <w:u w:val="none"/>
        </w:rPr>
        <w:t xml:space="preserve"> total $1,096,605 and are collectively referred to herein as the “</w:t>
      </w:r>
      <w:r w:rsidRPr="00AE70E3">
        <w:rPr>
          <w:rStyle w:val="DeltaViewInsertion"/>
          <w:b/>
          <w:color w:val="auto"/>
          <w:sz w:val="23"/>
          <w:szCs w:val="23"/>
          <w:u w:val="none"/>
        </w:rPr>
        <w:t>Existing Funds</w:t>
      </w:r>
      <w:r w:rsidRPr="00AE70E3">
        <w:rPr>
          <w:rStyle w:val="DeltaViewInsertion"/>
          <w:color w:val="auto"/>
          <w:sz w:val="23"/>
          <w:szCs w:val="23"/>
          <w:u w:val="none"/>
        </w:rPr>
        <w:t>.</w:t>
      </w:r>
      <w:r>
        <w:rPr>
          <w:rStyle w:val="DeltaViewInsertion"/>
          <w:color w:val="auto"/>
          <w:sz w:val="23"/>
          <w:szCs w:val="23"/>
          <w:u w:val="none"/>
        </w:rPr>
        <w:t>”</w:t>
      </w:r>
      <w:r w:rsidRPr="00AE70E3">
        <w:rPr>
          <w:rStyle w:val="DeltaViewInsertion"/>
          <w:color w:val="auto"/>
          <w:sz w:val="23"/>
          <w:szCs w:val="23"/>
          <w:u w:val="none"/>
        </w:rPr>
        <w:t xml:space="preserve"> In the event that the </w:t>
      </w:r>
      <w:r>
        <w:rPr>
          <w:rStyle w:val="DeltaViewInsertion"/>
          <w:color w:val="auto"/>
          <w:sz w:val="23"/>
          <w:szCs w:val="23"/>
          <w:u w:val="none"/>
        </w:rPr>
        <w:t xml:space="preserve">amount of the </w:t>
      </w:r>
      <w:r w:rsidRPr="00AE70E3">
        <w:rPr>
          <w:rStyle w:val="DeltaViewInsertion"/>
          <w:color w:val="auto"/>
          <w:sz w:val="23"/>
          <w:szCs w:val="23"/>
          <w:u w:val="none"/>
        </w:rPr>
        <w:t xml:space="preserve">Existing Funds </w:t>
      </w:r>
      <w:r>
        <w:rPr>
          <w:rStyle w:val="DeltaViewInsertion"/>
          <w:color w:val="auto"/>
          <w:sz w:val="23"/>
          <w:szCs w:val="23"/>
          <w:u w:val="none"/>
        </w:rPr>
        <w:t xml:space="preserve">is less than the Project Budget Amount, then the City Council’s approval of the Project Budget Amount pursuant to Section 1.3.3 shall constitute City’s agreement to provide additional funding to the Expansion Project in an amount </w:t>
      </w:r>
      <w:r w:rsidRPr="00BB64E6">
        <w:rPr>
          <w:rStyle w:val="DeltaViewInsertion"/>
          <w:color w:val="auto"/>
          <w:sz w:val="23"/>
          <w:szCs w:val="23"/>
          <w:u w:val="none"/>
        </w:rPr>
        <w:t xml:space="preserve">equal to the difference between the Project Budget Amount </w:t>
      </w:r>
      <w:r>
        <w:rPr>
          <w:rStyle w:val="DeltaViewInsertion"/>
          <w:color w:val="auto"/>
          <w:sz w:val="23"/>
          <w:szCs w:val="23"/>
          <w:u w:val="none"/>
        </w:rPr>
        <w:t>and the sum of $1,096,605 (“</w:t>
      </w:r>
      <w:r w:rsidRPr="00C148AE">
        <w:rPr>
          <w:rStyle w:val="DeltaViewInsertion"/>
          <w:b/>
          <w:color w:val="auto"/>
          <w:sz w:val="23"/>
          <w:szCs w:val="23"/>
          <w:u w:val="none"/>
        </w:rPr>
        <w:t>Additional City Funds</w:t>
      </w:r>
      <w:r>
        <w:rPr>
          <w:rStyle w:val="DeltaViewInsertion"/>
          <w:color w:val="auto"/>
          <w:sz w:val="23"/>
          <w:szCs w:val="23"/>
          <w:u w:val="none"/>
        </w:rPr>
        <w:t>”)</w:t>
      </w:r>
      <w:r w:rsidRPr="00BB64E6">
        <w:rPr>
          <w:rStyle w:val="DeltaViewInsertion"/>
          <w:color w:val="auto"/>
          <w:sz w:val="23"/>
          <w:szCs w:val="23"/>
          <w:u w:val="none"/>
        </w:rPr>
        <w:t>.</w:t>
      </w:r>
      <w:bookmarkEnd w:id="537"/>
    </w:p>
    <w:p w:rsidR="00762EB2" w:rsidRPr="00645EC4" w:rsidRDefault="00762EB2">
      <w:pPr>
        <w:widowControl/>
        <w:spacing w:before="240" w:line="240" w:lineRule="auto"/>
        <w:ind w:left="720"/>
        <w:rPr>
          <w:rStyle w:val="DeltaViewInsertion"/>
          <w:color w:val="auto"/>
          <w:sz w:val="23"/>
          <w:szCs w:val="23"/>
          <w:u w:val="none"/>
        </w:rPr>
      </w:pPr>
      <w:bookmarkStart w:id="538" w:name="_DV_C493"/>
      <w:r w:rsidRPr="005C1808">
        <w:rPr>
          <w:rStyle w:val="DeltaViewInsertion"/>
          <w:color w:val="auto"/>
          <w:sz w:val="23"/>
          <w:szCs w:val="23"/>
          <w:u w:val="none"/>
        </w:rPr>
        <w:tab/>
        <w:t>(v)</w:t>
      </w:r>
      <w:r w:rsidRPr="005C1808">
        <w:rPr>
          <w:rStyle w:val="DeltaViewInsertion"/>
          <w:color w:val="auto"/>
          <w:sz w:val="23"/>
          <w:szCs w:val="23"/>
          <w:u w:val="none"/>
        </w:rPr>
        <w:tab/>
      </w:r>
      <w:r w:rsidRPr="00645EC4">
        <w:rPr>
          <w:rStyle w:val="DeltaViewInsertion"/>
          <w:strike/>
          <w:color w:val="auto"/>
          <w:sz w:val="23"/>
          <w:szCs w:val="23"/>
          <w:u w:val="none"/>
        </w:rPr>
        <w:t>Additional funds contributed by COUNTY for the cost of the Reimbursable Improvements (“</w:t>
      </w:r>
      <w:r w:rsidRPr="00645EC4">
        <w:rPr>
          <w:rStyle w:val="DeltaViewInsertion"/>
          <w:b/>
          <w:bCs/>
          <w:strike/>
          <w:color w:val="auto"/>
          <w:sz w:val="23"/>
          <w:szCs w:val="23"/>
          <w:u w:val="none"/>
        </w:rPr>
        <w:t>Additional County Funds</w:t>
      </w:r>
      <w:r w:rsidRPr="00645EC4">
        <w:rPr>
          <w:rStyle w:val="DeltaViewInsertion"/>
          <w:strike/>
          <w:color w:val="auto"/>
          <w:sz w:val="23"/>
          <w:szCs w:val="23"/>
          <w:u w:val="none"/>
        </w:rPr>
        <w:t>”).  Due to COUNTY’s financial constraints, it is not economically feasible for COUNTY to provide the Additional County Funds at this time.  Pursuant to Section 2.5 COUNTY will provide the Additional County Funds to CITY as a reimbursement to CITY for funds advanced by CITY from any source, with such reimbursement made in three payments beginning in Fiscal Year 2014-15</w:t>
      </w:r>
      <w:r w:rsidRPr="005C1808">
        <w:rPr>
          <w:rStyle w:val="DeltaViewInsertion"/>
          <w:color w:val="auto"/>
          <w:sz w:val="23"/>
          <w:szCs w:val="23"/>
          <w:u w:val="none"/>
        </w:rPr>
        <w:t>.</w:t>
      </w:r>
      <w:bookmarkStart w:id="539" w:name="_DV_C494"/>
      <w:bookmarkEnd w:id="538"/>
      <w:r>
        <w:rPr>
          <w:rStyle w:val="DeltaViewInsertion"/>
          <w:color w:val="auto"/>
          <w:sz w:val="23"/>
          <w:szCs w:val="23"/>
          <w:u w:val="none"/>
        </w:rPr>
        <w:t xml:space="preserve"> </w:t>
      </w:r>
      <w:r w:rsidR="00645EC4">
        <w:rPr>
          <w:rStyle w:val="DeltaViewInsertion"/>
          <w:color w:val="auto"/>
          <w:sz w:val="23"/>
          <w:szCs w:val="23"/>
          <w:u w:val="none"/>
        </w:rPr>
        <w:t xml:space="preserve"> </w:t>
      </w:r>
      <w:r w:rsidR="00645EC4">
        <w:rPr>
          <w:u w:val="single"/>
        </w:rPr>
        <w:t>Notwithstanding subdivision</w:t>
      </w:r>
      <w:r w:rsidR="00645EC4" w:rsidRPr="00E55B8E">
        <w:rPr>
          <w:u w:val="single"/>
        </w:rPr>
        <w:t xml:space="preserve"> (iv) of this Section 2.1, or </w:t>
      </w:r>
      <w:r w:rsidR="00645EC4">
        <w:rPr>
          <w:u w:val="single"/>
        </w:rPr>
        <w:t>Section</w:t>
      </w:r>
      <w:r w:rsidR="00645EC4" w:rsidRPr="00E55B8E">
        <w:rPr>
          <w:u w:val="single"/>
        </w:rPr>
        <w:t xml:space="preserve"> 2.3, or any other section related to payment for the Expansion Project, County shall contribute an amount not to exceed Two Hundred Fifty-Five Thousand Dollars ($255,000), to pay for ADA accommodations to the exterior of the building and surrounding areas within the lease premises required to complete the Expansion Project as detailed in this Construction and Funding Agreement. Funding for change orders relating to said ADA accommodations shall be provided pursuant to the terms of Section 2.4</w:t>
      </w:r>
      <w:r w:rsidR="00645EC4">
        <w:t>.</w:t>
      </w:r>
    </w:p>
    <w:p w:rsidR="00762EB2" w:rsidRDefault="00762EB2" w:rsidP="00645EC4">
      <w:pPr>
        <w:spacing w:before="240"/>
        <w:ind w:left="720"/>
      </w:pPr>
      <w:r>
        <w:rPr>
          <w:rStyle w:val="DeltaViewInsertion"/>
          <w:color w:val="auto"/>
          <w:sz w:val="23"/>
          <w:szCs w:val="23"/>
          <w:u w:val="none"/>
        </w:rPr>
        <w:tab/>
      </w:r>
      <w:r>
        <w:t>(vi)</w:t>
      </w:r>
      <w:r>
        <w:tab/>
        <w:t xml:space="preserve">Funds contributed by CITY pursuant to the terms of Section 2.4 for Cost Overruns in Excess of Project Budget Amount.   </w:t>
      </w:r>
    </w:p>
    <w:p w:rsidR="00762EB2" w:rsidRPr="00C138B3" w:rsidRDefault="00762EB2" w:rsidP="00236E9F">
      <w:pPr>
        <w:widowControl/>
        <w:numPr>
          <w:ilvl w:val="1"/>
          <w:numId w:val="20"/>
        </w:numPr>
        <w:spacing w:before="240" w:line="240" w:lineRule="auto"/>
        <w:ind w:firstLine="720"/>
        <w:rPr>
          <w:sz w:val="23"/>
          <w:szCs w:val="23"/>
        </w:rPr>
      </w:pPr>
      <w:bookmarkStart w:id="540" w:name="_DV_C495"/>
      <w:bookmarkEnd w:id="539"/>
      <w:r w:rsidRPr="00C138B3">
        <w:rPr>
          <w:rStyle w:val="DeltaViewInsertion"/>
          <w:color w:val="auto"/>
          <w:sz w:val="23"/>
          <w:szCs w:val="23"/>
          <w:u w:val="single"/>
        </w:rPr>
        <w:t>County Expansion Project Account; Deposit of Funds</w:t>
      </w:r>
      <w:r w:rsidRPr="00C138B3">
        <w:rPr>
          <w:rStyle w:val="DeltaViewInsertion"/>
          <w:color w:val="auto"/>
          <w:sz w:val="23"/>
          <w:szCs w:val="23"/>
          <w:u w:val="none"/>
        </w:rPr>
        <w:t>.  Upon the execution of this Agreement, COUNTY shall establish a separate capital project fund account for the Expansion Project Funds (“</w:t>
      </w:r>
      <w:r w:rsidRPr="00C138B3">
        <w:rPr>
          <w:rStyle w:val="DeltaViewInsertion"/>
          <w:b/>
          <w:bCs/>
          <w:color w:val="auto"/>
          <w:sz w:val="23"/>
          <w:szCs w:val="23"/>
          <w:u w:val="none"/>
        </w:rPr>
        <w:t>Expansion Project Account</w:t>
      </w:r>
      <w:r w:rsidRPr="00C138B3">
        <w:rPr>
          <w:rStyle w:val="DeltaViewInsertion"/>
          <w:color w:val="auto"/>
          <w:sz w:val="23"/>
          <w:szCs w:val="23"/>
          <w:u w:val="none"/>
        </w:rPr>
        <w:t xml:space="preserve">”) and shall not commingle any other funds in said account.  COUNTY shall deposit the </w:t>
      </w:r>
      <w:proofErr w:type="spellStart"/>
      <w:r w:rsidRPr="00C138B3">
        <w:rPr>
          <w:rStyle w:val="DeltaViewInsertion"/>
          <w:color w:val="auto"/>
          <w:sz w:val="23"/>
          <w:szCs w:val="23"/>
          <w:u w:val="none"/>
        </w:rPr>
        <w:t>Talega</w:t>
      </w:r>
      <w:proofErr w:type="spellEnd"/>
      <w:r w:rsidRPr="00C138B3">
        <w:rPr>
          <w:rStyle w:val="DeltaViewInsertion"/>
          <w:color w:val="auto"/>
          <w:sz w:val="23"/>
          <w:szCs w:val="23"/>
          <w:u w:val="none"/>
        </w:rPr>
        <w:t xml:space="preserve"> Funds into the Expansion Project Account upon the execution of this Agreement.  Provided CITY approves the Project Budget and elects to proceed with the Expansion Project pursuant to Section 1.3.3, prior to the date that COUNTY submits the award of the Construction Contract to the Board of Supervisors for approval in accordance with Section </w:t>
      </w:r>
      <w:r>
        <w:rPr>
          <w:rStyle w:val="DeltaViewInsertion"/>
          <w:color w:val="auto"/>
          <w:sz w:val="23"/>
          <w:szCs w:val="23"/>
          <w:u w:val="none"/>
        </w:rPr>
        <w:t>1.3.4</w:t>
      </w:r>
      <w:r w:rsidRPr="00C138B3">
        <w:rPr>
          <w:rStyle w:val="DeltaViewInsertion"/>
          <w:color w:val="auto"/>
          <w:sz w:val="23"/>
          <w:szCs w:val="23"/>
          <w:u w:val="none"/>
        </w:rPr>
        <w:t xml:space="preserve">, </w:t>
      </w:r>
      <w:r>
        <w:rPr>
          <w:rStyle w:val="DeltaViewInsertion"/>
          <w:color w:val="auto"/>
          <w:sz w:val="23"/>
          <w:szCs w:val="23"/>
          <w:u w:val="none"/>
        </w:rPr>
        <w:t>City shall deliver</w:t>
      </w:r>
      <w:r w:rsidRPr="00C138B3">
        <w:rPr>
          <w:rStyle w:val="DeltaViewInsertion"/>
          <w:color w:val="auto"/>
          <w:sz w:val="23"/>
          <w:szCs w:val="23"/>
          <w:u w:val="none"/>
        </w:rPr>
        <w:t xml:space="preserve"> to COUNTY, and COUNTY shall deposit in the Project Expansion Account, the Marblehead Funds and</w:t>
      </w:r>
      <w:r w:rsidRPr="00410D52">
        <w:rPr>
          <w:rStyle w:val="DeltaViewInsertion"/>
          <w:color w:val="auto"/>
          <w:sz w:val="23"/>
          <w:szCs w:val="23"/>
          <w:u w:val="none"/>
        </w:rPr>
        <w:t>, if needed,</w:t>
      </w:r>
      <w:r w:rsidRPr="00C138B3">
        <w:rPr>
          <w:rStyle w:val="DeltaViewInsertion"/>
          <w:color w:val="auto"/>
          <w:sz w:val="23"/>
          <w:szCs w:val="23"/>
          <w:u w:val="none"/>
        </w:rPr>
        <w:t xml:space="preserve"> the </w:t>
      </w:r>
      <w:r>
        <w:rPr>
          <w:rStyle w:val="DeltaViewInsertion"/>
          <w:color w:val="auto"/>
          <w:sz w:val="23"/>
          <w:szCs w:val="23"/>
          <w:u w:val="none"/>
        </w:rPr>
        <w:t>Additional City Funds</w:t>
      </w:r>
      <w:r w:rsidRPr="00C138B3">
        <w:rPr>
          <w:rStyle w:val="DeltaViewInsertion"/>
          <w:color w:val="auto"/>
          <w:sz w:val="23"/>
          <w:szCs w:val="23"/>
          <w:u w:val="none"/>
        </w:rPr>
        <w:t xml:space="preserve">.  COUNTY shall cause the Friends of the Library Funds to be deposited into the Expansion Project Account concurrently with the Marblehead Funds and the </w:t>
      </w:r>
      <w:r>
        <w:rPr>
          <w:rStyle w:val="DeltaViewInsertion"/>
          <w:color w:val="auto"/>
          <w:sz w:val="23"/>
          <w:szCs w:val="23"/>
          <w:u w:val="none"/>
        </w:rPr>
        <w:t>Additional City Funds</w:t>
      </w:r>
      <w:r w:rsidRPr="00C138B3">
        <w:rPr>
          <w:rStyle w:val="DeltaViewInsertion"/>
          <w:color w:val="auto"/>
          <w:sz w:val="23"/>
          <w:szCs w:val="23"/>
          <w:u w:val="none"/>
        </w:rPr>
        <w:t xml:space="preserve">. </w:t>
      </w:r>
      <w:bookmarkStart w:id="541" w:name="_DV_C496"/>
      <w:bookmarkEnd w:id="540"/>
    </w:p>
    <w:p w:rsidR="00762EB2" w:rsidRDefault="00762EB2" w:rsidP="00E07D47">
      <w:pPr>
        <w:widowControl/>
        <w:numPr>
          <w:ilvl w:val="1"/>
          <w:numId w:val="20"/>
        </w:numPr>
        <w:spacing w:before="240" w:line="240" w:lineRule="auto"/>
        <w:ind w:firstLine="720"/>
        <w:rPr>
          <w:sz w:val="23"/>
          <w:szCs w:val="23"/>
        </w:rPr>
      </w:pPr>
      <w:bookmarkStart w:id="542" w:name="_DV_C497"/>
      <w:bookmarkEnd w:id="541"/>
      <w:r w:rsidRPr="00C138B3">
        <w:rPr>
          <w:rStyle w:val="DeltaViewInsertion"/>
          <w:color w:val="auto"/>
          <w:sz w:val="23"/>
          <w:szCs w:val="23"/>
          <w:u w:val="single"/>
        </w:rPr>
        <w:t>Expenditure of Funds</w:t>
      </w:r>
      <w:r w:rsidRPr="00C138B3">
        <w:rPr>
          <w:rStyle w:val="DeltaViewInsertion"/>
          <w:color w:val="auto"/>
          <w:sz w:val="23"/>
          <w:szCs w:val="23"/>
          <w:u w:val="none"/>
        </w:rPr>
        <w:t xml:space="preserve">.  COUNTY shall be permitted to use the Project Expansion Funds only for the costs of the Expansion Project as set forth in the approved Project Budget; provided, however, that the City Manager of CITY or his designee and the </w:t>
      </w:r>
      <w:r w:rsidRPr="00410D52">
        <w:rPr>
          <w:rStyle w:val="DeltaViewInsertion"/>
          <w:color w:val="auto"/>
          <w:sz w:val="23"/>
          <w:szCs w:val="23"/>
          <w:u w:val="none"/>
        </w:rPr>
        <w:t>County Librarian, or designee</w:t>
      </w:r>
      <w:r w:rsidRPr="00C138B3">
        <w:rPr>
          <w:rStyle w:val="DeltaViewInsertion"/>
          <w:color w:val="auto"/>
          <w:sz w:val="23"/>
          <w:szCs w:val="23"/>
          <w:u w:val="none"/>
        </w:rPr>
        <w:t xml:space="preserve"> of COUNTY shall have the authority, upon mutual agreement of both, to reallocate the amounts that may be used for each Expansion Project cost if it is determined that the actual amounts incurred by COUNTY will be different than the cost estimates set forth in the Project Budget.  Upon request by CITY, COUNTY shall submit to CITY itemized statements, with such supporting information as CITY may reasonably require, documenting COUNTY’s expenditure of Expansion Project Funds.  The order in which the Expansion Project Funds </w:t>
      </w:r>
      <w:r w:rsidRPr="00645EC4">
        <w:rPr>
          <w:rStyle w:val="DeltaViewInsertion"/>
          <w:strike/>
          <w:color w:val="auto"/>
          <w:sz w:val="23"/>
          <w:szCs w:val="23"/>
          <w:u w:val="none"/>
        </w:rPr>
        <w:t>(other than the Additional County Funds which shall be contributed as set forth in Section 2.5)</w:t>
      </w:r>
      <w:r>
        <w:rPr>
          <w:rStyle w:val="DeltaViewInsertion"/>
          <w:color w:val="auto"/>
          <w:sz w:val="23"/>
          <w:szCs w:val="23"/>
          <w:u w:val="none"/>
        </w:rPr>
        <w:t xml:space="preserve"> </w:t>
      </w:r>
      <w:r w:rsidRPr="00C138B3">
        <w:rPr>
          <w:rStyle w:val="DeltaViewInsertion"/>
          <w:color w:val="auto"/>
          <w:sz w:val="23"/>
          <w:szCs w:val="23"/>
          <w:u w:val="none"/>
        </w:rPr>
        <w:t xml:space="preserve">shall be spent shall be as follows:  </w:t>
      </w:r>
      <w:r w:rsidRPr="00410D52">
        <w:rPr>
          <w:rStyle w:val="DeltaViewInsertion"/>
          <w:color w:val="auto"/>
          <w:sz w:val="23"/>
          <w:szCs w:val="23"/>
          <w:u w:val="none"/>
        </w:rPr>
        <w:t xml:space="preserve">Marblehead Funds, </w:t>
      </w:r>
      <w:r>
        <w:rPr>
          <w:rStyle w:val="DeltaViewInsertion"/>
          <w:color w:val="auto"/>
          <w:sz w:val="23"/>
          <w:szCs w:val="23"/>
          <w:u w:val="none"/>
        </w:rPr>
        <w:t xml:space="preserve">COUNTY </w:t>
      </w:r>
      <w:proofErr w:type="spellStart"/>
      <w:r w:rsidRPr="00C138B3">
        <w:rPr>
          <w:rStyle w:val="DeltaViewInsertion"/>
          <w:color w:val="auto"/>
          <w:sz w:val="23"/>
          <w:szCs w:val="23"/>
          <w:u w:val="none"/>
        </w:rPr>
        <w:t>Talega</w:t>
      </w:r>
      <w:proofErr w:type="spellEnd"/>
      <w:r w:rsidRPr="00C138B3">
        <w:rPr>
          <w:rStyle w:val="DeltaViewInsertion"/>
          <w:color w:val="auto"/>
          <w:sz w:val="23"/>
          <w:szCs w:val="23"/>
          <w:u w:val="none"/>
        </w:rPr>
        <w:t xml:space="preserve"> Funds, </w:t>
      </w:r>
      <w:r>
        <w:rPr>
          <w:rStyle w:val="DeltaViewInsertion"/>
          <w:color w:val="auto"/>
          <w:sz w:val="23"/>
          <w:szCs w:val="23"/>
          <w:u w:val="none"/>
        </w:rPr>
        <w:t xml:space="preserve">CITY </w:t>
      </w:r>
      <w:proofErr w:type="spellStart"/>
      <w:r>
        <w:rPr>
          <w:rStyle w:val="DeltaViewInsertion"/>
          <w:color w:val="auto"/>
          <w:sz w:val="23"/>
          <w:szCs w:val="23"/>
          <w:u w:val="none"/>
        </w:rPr>
        <w:t>Talega</w:t>
      </w:r>
      <w:proofErr w:type="spellEnd"/>
      <w:r>
        <w:rPr>
          <w:rStyle w:val="DeltaViewInsertion"/>
          <w:color w:val="auto"/>
          <w:sz w:val="23"/>
          <w:szCs w:val="23"/>
          <w:u w:val="none"/>
        </w:rPr>
        <w:t xml:space="preserve"> Funds, </w:t>
      </w:r>
      <w:r w:rsidRPr="00C138B3">
        <w:rPr>
          <w:rStyle w:val="DeltaViewInsertion"/>
          <w:color w:val="auto"/>
          <w:sz w:val="23"/>
          <w:szCs w:val="23"/>
          <w:u w:val="none"/>
        </w:rPr>
        <w:t xml:space="preserve">Friends of Library Funds, </w:t>
      </w:r>
      <w:r>
        <w:rPr>
          <w:rStyle w:val="DeltaViewInsertion"/>
          <w:color w:val="auto"/>
          <w:sz w:val="23"/>
          <w:szCs w:val="23"/>
          <w:u w:val="none"/>
        </w:rPr>
        <w:lastRenderedPageBreak/>
        <w:t xml:space="preserve">Additional City Funds if needed, and any City approved funds </w:t>
      </w:r>
      <w:r>
        <w:t>for Cost Overruns in Excess of Project Budget as provided pursuant to the terms of Section 2.4</w:t>
      </w:r>
      <w:r w:rsidRPr="00410D52">
        <w:rPr>
          <w:rStyle w:val="DeltaViewInsertion"/>
          <w:color w:val="auto"/>
          <w:sz w:val="23"/>
          <w:szCs w:val="23"/>
          <w:u w:val="none"/>
        </w:rPr>
        <w:t xml:space="preserve">. </w:t>
      </w:r>
      <w:bookmarkStart w:id="543" w:name="_DV_C499"/>
      <w:bookmarkEnd w:id="542"/>
    </w:p>
    <w:p w:rsidR="00762EB2" w:rsidRPr="00B1202B" w:rsidRDefault="00762EB2" w:rsidP="00E07D47">
      <w:pPr>
        <w:widowControl/>
        <w:numPr>
          <w:ilvl w:val="1"/>
          <w:numId w:val="20"/>
        </w:numPr>
        <w:spacing w:before="240" w:line="240" w:lineRule="auto"/>
        <w:ind w:firstLine="720"/>
        <w:rPr>
          <w:sz w:val="23"/>
          <w:szCs w:val="23"/>
        </w:rPr>
      </w:pPr>
      <w:r w:rsidRPr="00E07D47">
        <w:rPr>
          <w:rStyle w:val="DeltaViewInsertion"/>
          <w:color w:val="auto"/>
          <w:sz w:val="23"/>
          <w:szCs w:val="23"/>
          <w:u w:val="single"/>
        </w:rPr>
        <w:t>Contract Change Orders; Overrun Costs</w:t>
      </w:r>
      <w:r w:rsidRPr="00E07D47">
        <w:rPr>
          <w:rStyle w:val="DeltaViewInsertion"/>
          <w:color w:val="auto"/>
          <w:sz w:val="23"/>
          <w:szCs w:val="23"/>
          <w:u w:val="none"/>
        </w:rPr>
        <w:t xml:space="preserve">.  The Parties acknowledge and agree there may be instances in which change orders are requested by either the Architect-Engineer or the contractor under the Construction Contract.  Accordingly, the Project Budget Amount will include a 15% contingency for cost overruns.  COUNTY shall have the authority to unilaterally approve change orders that are not material.  A material change order is one that causes a modification to the Plans or that causes the total Project Budget Amount (which total includes the contingency referred to above) to increase, or that causes any of the line items in the Project Budget (the amount before any contingency is applied) to increase by more than 10%.  Any other change order shall require the prior written approval of CITY.  Nothing herein shall be construed to excuse COUNTY from obtaining any CITY approval that may be required from CITY in CITY’s capacity as a regulatory </w:t>
      </w:r>
      <w:r w:rsidRPr="00B1202B">
        <w:rPr>
          <w:rStyle w:val="DeltaViewInsertion"/>
          <w:color w:val="auto"/>
          <w:sz w:val="23"/>
          <w:szCs w:val="23"/>
          <w:u w:val="none"/>
        </w:rPr>
        <w:t xml:space="preserve">agency.  CITY shall exercise reasonable diligence to respond to any change order request within fifteen (15) calendar days, with the understanding that CITY shall have the right to submit to the City Council for approval any proposed change order that causes an increase in the total Project Budget Amount and for which additional City funding is requested </w:t>
      </w:r>
      <w:r w:rsidRPr="00B1202B">
        <w:rPr>
          <w:sz w:val="23"/>
          <w:szCs w:val="23"/>
        </w:rPr>
        <w:t>(“</w:t>
      </w:r>
      <w:r w:rsidRPr="00B1202B">
        <w:rPr>
          <w:b/>
          <w:sz w:val="23"/>
          <w:szCs w:val="23"/>
        </w:rPr>
        <w:t>Cost Overruns in Excess of Project Budget Amount</w:t>
      </w:r>
      <w:r w:rsidRPr="00B1202B">
        <w:rPr>
          <w:sz w:val="23"/>
          <w:szCs w:val="23"/>
        </w:rPr>
        <w:t xml:space="preserve">”) </w:t>
      </w:r>
      <w:r w:rsidRPr="00B1202B">
        <w:rPr>
          <w:rStyle w:val="DeltaViewInsertion"/>
          <w:color w:val="auto"/>
          <w:sz w:val="23"/>
          <w:szCs w:val="23"/>
          <w:u w:val="none"/>
        </w:rPr>
        <w:t xml:space="preserve">and </w:t>
      </w:r>
      <w:r>
        <w:rPr>
          <w:rStyle w:val="DeltaViewInsertion"/>
          <w:color w:val="auto"/>
          <w:sz w:val="23"/>
          <w:szCs w:val="23"/>
          <w:u w:val="none"/>
        </w:rPr>
        <w:t xml:space="preserve">COUNTY acknowledges that </w:t>
      </w:r>
      <w:r w:rsidRPr="00B1202B">
        <w:rPr>
          <w:rStyle w:val="DeltaViewInsertion"/>
          <w:color w:val="auto"/>
          <w:sz w:val="23"/>
          <w:szCs w:val="23"/>
          <w:u w:val="none"/>
        </w:rPr>
        <w:t>such approval cannot be obtained within fifteen days</w:t>
      </w:r>
      <w:r w:rsidRPr="00B1202B">
        <w:rPr>
          <w:sz w:val="23"/>
          <w:szCs w:val="23"/>
        </w:rPr>
        <w:t>.  Because the Project Budget Amount will include a 15% contingency, it is not anticipated that there will be any Cost Overruns in Excess of Project Budget Amount.  The cost of any Cost Overruns in Excess of Project Budget Amount approved by CITY shall be paid by CITY.  If CITY does not agree to fund in its sole discretion any Cost Overruns in Excess of Project Budget Amount and COUNTY does not agree to fund in its sole discretion any Cost Overruns in Excess of Project Budget Amount, then either party shall have the right to terminate this Agreement.</w:t>
      </w:r>
      <w:r>
        <w:rPr>
          <w:sz w:val="23"/>
          <w:szCs w:val="23"/>
        </w:rPr>
        <w:t xml:space="preserve">  COUNTY shall not incur any Cost Overruns in Excess of Project Budget unless </w:t>
      </w:r>
      <w:bookmarkStart w:id="544" w:name="_GoBack"/>
      <w:bookmarkEnd w:id="544"/>
      <w:r>
        <w:rPr>
          <w:sz w:val="23"/>
          <w:szCs w:val="23"/>
        </w:rPr>
        <w:t>either CITY or COUNTY agrees in writing prior to COUNTY</w:t>
      </w:r>
      <w:bookmarkStart w:id="545" w:name="Verdatum"/>
      <w:bookmarkEnd w:id="545"/>
      <w:r>
        <w:rPr>
          <w:sz w:val="23"/>
          <w:szCs w:val="23"/>
        </w:rPr>
        <w:t xml:space="preserve"> incurring the expenditure to pay for the costs.</w:t>
      </w:r>
    </w:p>
    <w:p w:rsidR="00762EB2" w:rsidRPr="00645EC4" w:rsidRDefault="00762EB2">
      <w:pPr>
        <w:widowControl/>
        <w:numPr>
          <w:ilvl w:val="1"/>
          <w:numId w:val="20"/>
        </w:numPr>
        <w:spacing w:before="240" w:line="240" w:lineRule="auto"/>
        <w:ind w:firstLine="720"/>
        <w:rPr>
          <w:strike/>
          <w:sz w:val="23"/>
          <w:szCs w:val="23"/>
        </w:rPr>
      </w:pPr>
      <w:bookmarkStart w:id="546" w:name="_DV_C501"/>
      <w:bookmarkEnd w:id="543"/>
      <w:r w:rsidRPr="00645EC4">
        <w:rPr>
          <w:rStyle w:val="DeltaViewInsertion"/>
          <w:strike/>
          <w:color w:val="auto"/>
          <w:sz w:val="23"/>
          <w:szCs w:val="23"/>
          <w:u w:val="single"/>
        </w:rPr>
        <w:t>County Reimbursement</w:t>
      </w:r>
      <w:r w:rsidRPr="00645EC4">
        <w:rPr>
          <w:rStyle w:val="DeltaViewInsertion"/>
          <w:strike/>
          <w:color w:val="auto"/>
          <w:sz w:val="23"/>
          <w:szCs w:val="23"/>
          <w:u w:val="none"/>
        </w:rPr>
        <w:t>.</w:t>
      </w:r>
      <w:r w:rsidRPr="00645EC4">
        <w:rPr>
          <w:rStyle w:val="DeltaViewInsertion"/>
          <w:strike/>
          <w:sz w:val="23"/>
          <w:szCs w:val="23"/>
          <w:u w:val="none"/>
        </w:rPr>
        <w:t xml:space="preserve"> </w:t>
      </w:r>
      <w:bookmarkStart w:id="547" w:name="_DV_M354"/>
      <w:bookmarkEnd w:id="546"/>
      <w:bookmarkEnd w:id="547"/>
      <w:r w:rsidRPr="00645EC4">
        <w:rPr>
          <w:strike/>
          <w:sz w:val="23"/>
          <w:szCs w:val="23"/>
        </w:rPr>
        <w:t xml:space="preserve"> COUNTY shall reimburse</w:t>
      </w:r>
      <w:bookmarkStart w:id="548" w:name="_DV_M356"/>
      <w:bookmarkEnd w:id="548"/>
      <w:r w:rsidRPr="00645EC4">
        <w:rPr>
          <w:strike/>
          <w:sz w:val="23"/>
          <w:szCs w:val="23"/>
        </w:rPr>
        <w:t xml:space="preserve"> CITY the actual cost of the following items</w:t>
      </w:r>
      <w:bookmarkStart w:id="549" w:name="_DV_C503"/>
      <w:r w:rsidRPr="00645EC4">
        <w:rPr>
          <w:rStyle w:val="DeltaViewInsertion"/>
          <w:strike/>
          <w:sz w:val="23"/>
          <w:szCs w:val="23"/>
          <w:u w:val="none"/>
        </w:rPr>
        <w:t xml:space="preserve"> </w:t>
      </w:r>
      <w:r w:rsidRPr="00645EC4">
        <w:rPr>
          <w:rStyle w:val="DeltaViewInsertion"/>
          <w:strike/>
          <w:color w:val="auto"/>
          <w:sz w:val="23"/>
          <w:szCs w:val="23"/>
          <w:u w:val="none"/>
        </w:rPr>
        <w:t>(“</w:t>
      </w:r>
      <w:r w:rsidRPr="00645EC4">
        <w:rPr>
          <w:rStyle w:val="DeltaViewInsertion"/>
          <w:b/>
          <w:bCs/>
          <w:strike/>
          <w:color w:val="auto"/>
          <w:sz w:val="23"/>
          <w:szCs w:val="23"/>
          <w:u w:val="none"/>
        </w:rPr>
        <w:t>Reimbursable Improvements</w:t>
      </w:r>
      <w:r w:rsidRPr="00645EC4">
        <w:rPr>
          <w:rStyle w:val="DeltaViewInsertion"/>
          <w:strike/>
          <w:color w:val="auto"/>
          <w:sz w:val="23"/>
          <w:szCs w:val="23"/>
          <w:u w:val="none"/>
        </w:rPr>
        <w:t>”)</w:t>
      </w:r>
      <w:bookmarkStart w:id="550" w:name="_DV_M357"/>
      <w:bookmarkEnd w:id="549"/>
      <w:bookmarkEnd w:id="550"/>
      <w:r w:rsidRPr="00645EC4">
        <w:rPr>
          <w:strike/>
          <w:sz w:val="23"/>
          <w:szCs w:val="23"/>
        </w:rPr>
        <w:t xml:space="preserve">.  The Reimbursable Improvements shall be initially funded by </w:t>
      </w:r>
      <w:bookmarkStart w:id="551" w:name="_DV_M358"/>
      <w:bookmarkEnd w:id="551"/>
      <w:r w:rsidRPr="00645EC4">
        <w:rPr>
          <w:strike/>
          <w:sz w:val="23"/>
          <w:szCs w:val="23"/>
        </w:rPr>
        <w:t xml:space="preserve">CITY and reimbursed by </w:t>
      </w:r>
      <w:bookmarkStart w:id="552" w:name="_DV_M359"/>
      <w:bookmarkEnd w:id="552"/>
      <w:r w:rsidRPr="00645EC4">
        <w:rPr>
          <w:strike/>
          <w:sz w:val="23"/>
          <w:szCs w:val="23"/>
        </w:rPr>
        <w:t>COUNTY at the beginning of the identified fiscal year</w:t>
      </w:r>
      <w:bookmarkStart w:id="553" w:name="_DV_C506"/>
      <w:r w:rsidRPr="00645EC4">
        <w:rPr>
          <w:rStyle w:val="DeltaViewInsertion"/>
          <w:strike/>
          <w:sz w:val="23"/>
          <w:szCs w:val="23"/>
          <w:u w:val="none"/>
        </w:rPr>
        <w:t xml:space="preserve"> </w:t>
      </w:r>
      <w:r w:rsidRPr="00645EC4">
        <w:rPr>
          <w:rStyle w:val="DeltaViewInsertion"/>
          <w:strike/>
          <w:color w:val="auto"/>
          <w:sz w:val="23"/>
          <w:szCs w:val="23"/>
          <w:u w:val="none"/>
        </w:rPr>
        <w:t>(no later than August 15 of each such fiscal year)</w:t>
      </w:r>
      <w:bookmarkStart w:id="554" w:name="_DV_M360"/>
      <w:bookmarkEnd w:id="553"/>
      <w:bookmarkEnd w:id="554"/>
      <w:r w:rsidRPr="00645EC4">
        <w:rPr>
          <w:strike/>
          <w:sz w:val="23"/>
          <w:szCs w:val="23"/>
        </w:rPr>
        <w:t>:</w:t>
      </w:r>
    </w:p>
    <w:p w:rsidR="00762EB2" w:rsidRPr="00645EC4" w:rsidRDefault="00762EB2">
      <w:pPr>
        <w:widowControl/>
        <w:tabs>
          <w:tab w:val="left" w:pos="-1080"/>
          <w:tab w:val="left" w:pos="-720"/>
        </w:tabs>
        <w:rPr>
          <w:strike/>
          <w:sz w:val="23"/>
          <w:szCs w:val="23"/>
        </w:rPr>
      </w:pPr>
    </w:p>
    <w:p w:rsidR="00762EB2" w:rsidRPr="00645EC4" w:rsidRDefault="00762EB2">
      <w:pPr>
        <w:widowControl/>
        <w:tabs>
          <w:tab w:val="left" w:pos="-1080"/>
          <w:tab w:val="left" w:pos="-720"/>
        </w:tabs>
        <w:rPr>
          <w:strike/>
          <w:sz w:val="23"/>
          <w:szCs w:val="23"/>
          <w:u w:val="single"/>
        </w:rPr>
      </w:pPr>
      <w:bookmarkStart w:id="555" w:name="_DV_M361"/>
      <w:bookmarkEnd w:id="555"/>
      <w:r w:rsidRPr="00645EC4">
        <w:rPr>
          <w:strike/>
          <w:sz w:val="23"/>
          <w:szCs w:val="23"/>
        </w:rPr>
        <w:tab/>
      </w:r>
      <w:r w:rsidRPr="00645EC4">
        <w:rPr>
          <w:strike/>
          <w:sz w:val="23"/>
          <w:szCs w:val="23"/>
          <w:u w:val="single"/>
        </w:rPr>
        <w:t>Item Description</w:t>
      </w:r>
      <w:r w:rsidRPr="00645EC4">
        <w:rPr>
          <w:strike/>
          <w:sz w:val="23"/>
          <w:szCs w:val="23"/>
        </w:rPr>
        <w:t xml:space="preserve"> </w:t>
      </w:r>
      <w:r w:rsidRPr="00645EC4">
        <w:rPr>
          <w:strike/>
          <w:sz w:val="23"/>
          <w:szCs w:val="23"/>
        </w:rPr>
        <w:tab/>
      </w:r>
      <w:r w:rsidRPr="00645EC4">
        <w:rPr>
          <w:strike/>
          <w:sz w:val="23"/>
          <w:szCs w:val="23"/>
        </w:rPr>
        <w:tab/>
      </w:r>
      <w:r w:rsidRPr="00645EC4">
        <w:rPr>
          <w:strike/>
          <w:sz w:val="23"/>
          <w:szCs w:val="23"/>
        </w:rPr>
        <w:tab/>
      </w:r>
      <w:r w:rsidRPr="00645EC4">
        <w:rPr>
          <w:strike/>
          <w:sz w:val="23"/>
          <w:szCs w:val="23"/>
        </w:rPr>
        <w:tab/>
      </w:r>
      <w:r w:rsidRPr="00645EC4">
        <w:rPr>
          <w:strike/>
          <w:sz w:val="23"/>
          <w:szCs w:val="23"/>
        </w:rPr>
        <w:tab/>
      </w:r>
      <w:r w:rsidRPr="00645EC4">
        <w:rPr>
          <w:strike/>
          <w:sz w:val="23"/>
          <w:szCs w:val="23"/>
          <w:u w:val="single"/>
        </w:rPr>
        <w:t>Fiscal Year of Reimbursement</w:t>
      </w:r>
    </w:p>
    <w:p w:rsidR="00762EB2" w:rsidRPr="00645EC4" w:rsidRDefault="00762EB2">
      <w:pPr>
        <w:widowControl/>
        <w:tabs>
          <w:tab w:val="left" w:pos="-1080"/>
          <w:tab w:val="left" w:pos="-720"/>
        </w:tabs>
        <w:rPr>
          <w:strike/>
          <w:sz w:val="23"/>
          <w:szCs w:val="23"/>
        </w:rPr>
      </w:pPr>
      <w:bookmarkStart w:id="556" w:name="_DV_M362"/>
      <w:bookmarkEnd w:id="556"/>
      <w:r w:rsidRPr="00645EC4">
        <w:rPr>
          <w:strike/>
          <w:sz w:val="23"/>
          <w:szCs w:val="23"/>
        </w:rPr>
        <w:tab/>
      </w:r>
      <w:bookmarkStart w:id="557" w:name="_DV_M363"/>
      <w:bookmarkEnd w:id="557"/>
      <w:r w:rsidRPr="00645EC4">
        <w:rPr>
          <w:strike/>
          <w:sz w:val="23"/>
          <w:szCs w:val="23"/>
        </w:rPr>
        <w:t xml:space="preserve">Automated storefront doors </w:t>
      </w:r>
      <w:r w:rsidRPr="00645EC4">
        <w:rPr>
          <w:strike/>
          <w:sz w:val="23"/>
          <w:szCs w:val="23"/>
        </w:rPr>
        <w:tab/>
      </w:r>
      <w:r w:rsidRPr="00645EC4">
        <w:rPr>
          <w:strike/>
          <w:sz w:val="23"/>
          <w:szCs w:val="23"/>
        </w:rPr>
        <w:tab/>
      </w:r>
      <w:r w:rsidRPr="00645EC4">
        <w:rPr>
          <w:strike/>
          <w:sz w:val="23"/>
          <w:szCs w:val="23"/>
        </w:rPr>
        <w:tab/>
      </w:r>
      <w:r w:rsidRPr="00645EC4">
        <w:rPr>
          <w:strike/>
          <w:sz w:val="23"/>
          <w:szCs w:val="23"/>
        </w:rPr>
        <w:tab/>
      </w:r>
      <w:bookmarkStart w:id="558" w:name="_DV_M364"/>
      <w:bookmarkEnd w:id="558"/>
      <w:r w:rsidRPr="00645EC4">
        <w:rPr>
          <w:strike/>
          <w:sz w:val="23"/>
          <w:szCs w:val="23"/>
        </w:rPr>
        <w:t>FY 2014/15</w:t>
      </w:r>
    </w:p>
    <w:p w:rsidR="00762EB2" w:rsidRPr="00645EC4" w:rsidRDefault="00762EB2">
      <w:pPr>
        <w:widowControl/>
        <w:tabs>
          <w:tab w:val="left" w:pos="-1080"/>
          <w:tab w:val="left" w:pos="-720"/>
        </w:tabs>
        <w:rPr>
          <w:strike/>
          <w:sz w:val="23"/>
          <w:szCs w:val="23"/>
        </w:rPr>
      </w:pPr>
      <w:bookmarkStart w:id="559" w:name="_DV_M365"/>
      <w:bookmarkEnd w:id="559"/>
      <w:r w:rsidRPr="00645EC4">
        <w:rPr>
          <w:strike/>
          <w:sz w:val="23"/>
          <w:szCs w:val="23"/>
        </w:rPr>
        <w:tab/>
      </w:r>
      <w:bookmarkStart w:id="560" w:name="_DV_M366"/>
      <w:bookmarkEnd w:id="560"/>
      <w:r w:rsidRPr="00645EC4">
        <w:rPr>
          <w:strike/>
          <w:sz w:val="23"/>
          <w:szCs w:val="23"/>
        </w:rPr>
        <w:t>Carpet replacement in existing library</w:t>
      </w:r>
      <w:r w:rsidRPr="00645EC4">
        <w:rPr>
          <w:strike/>
          <w:sz w:val="23"/>
          <w:szCs w:val="23"/>
        </w:rPr>
        <w:tab/>
      </w:r>
      <w:r w:rsidRPr="00645EC4">
        <w:rPr>
          <w:strike/>
          <w:sz w:val="23"/>
          <w:szCs w:val="23"/>
        </w:rPr>
        <w:tab/>
      </w:r>
      <w:r w:rsidRPr="00645EC4">
        <w:rPr>
          <w:strike/>
          <w:sz w:val="23"/>
          <w:szCs w:val="23"/>
        </w:rPr>
        <w:tab/>
        <w:t>FY 2015/16</w:t>
      </w:r>
    </w:p>
    <w:p w:rsidR="00762EB2" w:rsidRPr="00645EC4" w:rsidRDefault="00762EB2" w:rsidP="00F27DBF">
      <w:pPr>
        <w:widowControl/>
        <w:spacing w:line="240" w:lineRule="auto"/>
        <w:ind w:left="720"/>
        <w:rPr>
          <w:strike/>
          <w:sz w:val="23"/>
          <w:szCs w:val="23"/>
        </w:rPr>
      </w:pPr>
      <w:bookmarkStart w:id="561" w:name="_DV_M367"/>
      <w:bookmarkEnd w:id="561"/>
      <w:r w:rsidRPr="00645EC4">
        <w:rPr>
          <w:strike/>
          <w:sz w:val="23"/>
          <w:szCs w:val="23"/>
        </w:rPr>
        <w:t>Replacement of existing library book shelving</w:t>
      </w:r>
      <w:r w:rsidRPr="00645EC4">
        <w:rPr>
          <w:strike/>
          <w:sz w:val="23"/>
          <w:szCs w:val="23"/>
        </w:rPr>
        <w:tab/>
      </w:r>
      <w:r w:rsidRPr="00645EC4">
        <w:rPr>
          <w:strike/>
          <w:sz w:val="23"/>
          <w:szCs w:val="23"/>
        </w:rPr>
        <w:tab/>
      </w:r>
      <w:bookmarkStart w:id="562" w:name="_DV_M368"/>
      <w:bookmarkEnd w:id="562"/>
    </w:p>
    <w:p w:rsidR="00762EB2" w:rsidRPr="00645EC4" w:rsidRDefault="00762EB2" w:rsidP="00F27DBF">
      <w:pPr>
        <w:widowControl/>
        <w:spacing w:line="240" w:lineRule="auto"/>
        <w:ind w:left="720"/>
        <w:rPr>
          <w:strike/>
          <w:sz w:val="23"/>
          <w:szCs w:val="23"/>
        </w:rPr>
      </w:pPr>
      <w:r w:rsidRPr="00645EC4">
        <w:rPr>
          <w:strike/>
          <w:sz w:val="23"/>
          <w:szCs w:val="23"/>
        </w:rPr>
        <w:t xml:space="preserve">  </w:t>
      </w:r>
      <w:proofErr w:type="gramStart"/>
      <w:r w:rsidRPr="00645EC4">
        <w:rPr>
          <w:strike/>
          <w:sz w:val="23"/>
          <w:szCs w:val="23"/>
        </w:rPr>
        <w:t>with</w:t>
      </w:r>
      <w:proofErr w:type="gramEnd"/>
      <w:r w:rsidRPr="00645EC4">
        <w:rPr>
          <w:strike/>
          <w:sz w:val="23"/>
          <w:szCs w:val="23"/>
        </w:rPr>
        <w:t xml:space="preserve"> new shelving</w:t>
      </w:r>
      <w:r w:rsidRPr="00645EC4">
        <w:rPr>
          <w:strike/>
          <w:sz w:val="23"/>
          <w:szCs w:val="23"/>
        </w:rPr>
        <w:tab/>
      </w:r>
      <w:r w:rsidRPr="00645EC4">
        <w:rPr>
          <w:strike/>
          <w:sz w:val="23"/>
          <w:szCs w:val="23"/>
        </w:rPr>
        <w:tab/>
      </w:r>
      <w:r w:rsidRPr="00645EC4">
        <w:rPr>
          <w:strike/>
          <w:sz w:val="23"/>
          <w:szCs w:val="23"/>
        </w:rPr>
        <w:tab/>
      </w:r>
      <w:r w:rsidRPr="00645EC4">
        <w:rPr>
          <w:strike/>
          <w:sz w:val="23"/>
          <w:szCs w:val="23"/>
        </w:rPr>
        <w:tab/>
      </w:r>
      <w:r w:rsidRPr="00645EC4">
        <w:rPr>
          <w:strike/>
          <w:sz w:val="23"/>
          <w:szCs w:val="23"/>
        </w:rPr>
        <w:tab/>
        <w:t>FY 2015/16</w:t>
      </w:r>
    </w:p>
    <w:p w:rsidR="00762EB2" w:rsidRPr="00645EC4" w:rsidRDefault="00762EB2" w:rsidP="006A6D36">
      <w:pPr>
        <w:rPr>
          <w:rStyle w:val="DeltaViewInsertion"/>
          <w:strike/>
          <w:color w:val="auto"/>
          <w:sz w:val="23"/>
          <w:szCs w:val="23"/>
          <w:highlight w:val="yellow"/>
          <w:u w:val="none"/>
        </w:rPr>
      </w:pPr>
      <w:bookmarkStart w:id="563" w:name="_DV_C538"/>
    </w:p>
    <w:p w:rsidR="00762EB2" w:rsidRPr="00645EC4" w:rsidRDefault="00762EB2" w:rsidP="006A6D36">
      <w:pPr>
        <w:rPr>
          <w:strike/>
        </w:rPr>
      </w:pPr>
      <w:r w:rsidRPr="00645EC4">
        <w:rPr>
          <w:strike/>
        </w:rPr>
        <w:t xml:space="preserve">The foregoing reimbursement obligation of COUNTY is in addition to the COUNTY’s contribution of the </w:t>
      </w:r>
      <w:proofErr w:type="spellStart"/>
      <w:r w:rsidRPr="00645EC4">
        <w:rPr>
          <w:strike/>
        </w:rPr>
        <w:t>Talega</w:t>
      </w:r>
      <w:proofErr w:type="spellEnd"/>
      <w:r w:rsidRPr="00645EC4">
        <w:rPr>
          <w:strike/>
        </w:rPr>
        <w:t xml:space="preserve"> Funds to the Expansion Project.  The Parties acknowledge that the reimbursements provided for herein are subject to and contingent upon applicable budgetary appropriations being approved by the COUNTY Board of Supervisors for each fiscal year in which such reimbursement is scheduled to occur.  The failure of the COUNTY Board of Supervisors to make such appropriations shall not constitute a default of COUNTY, but in such event, COUNTY shall have no further obligation to reimburse the Reimbursable Improvements and COUNTY and CITY each shall have the right to terminate the Lease Agreement in accordance with the terms of Section 8 thereof.</w:t>
      </w:r>
    </w:p>
    <w:p w:rsidR="00762EB2" w:rsidRPr="00867597" w:rsidRDefault="00762EB2" w:rsidP="00262278">
      <w:pPr>
        <w:widowControl/>
        <w:numPr>
          <w:ilvl w:val="1"/>
          <w:numId w:val="20"/>
        </w:numPr>
        <w:spacing w:before="240" w:line="240" w:lineRule="auto"/>
        <w:ind w:firstLine="720"/>
        <w:rPr>
          <w:rStyle w:val="DeltaViewInsertion"/>
          <w:b/>
          <w:bCs/>
          <w:color w:val="auto"/>
          <w:sz w:val="23"/>
          <w:szCs w:val="23"/>
          <w:u w:val="none"/>
        </w:rPr>
      </w:pPr>
      <w:bookmarkStart w:id="564" w:name="_DV_C539"/>
      <w:bookmarkEnd w:id="563"/>
      <w:r w:rsidRPr="00F27DBF">
        <w:rPr>
          <w:rStyle w:val="DeltaViewInsertion"/>
          <w:color w:val="auto"/>
          <w:sz w:val="23"/>
          <w:szCs w:val="23"/>
          <w:u w:val="single"/>
        </w:rPr>
        <w:lastRenderedPageBreak/>
        <w:t>Return of Funds</w:t>
      </w:r>
      <w:r w:rsidRPr="00F27DBF">
        <w:rPr>
          <w:rStyle w:val="DeltaViewInsertion"/>
          <w:color w:val="auto"/>
          <w:sz w:val="23"/>
          <w:szCs w:val="23"/>
          <w:u w:val="none"/>
        </w:rPr>
        <w:t xml:space="preserve">.  Upon </w:t>
      </w:r>
      <w:r w:rsidRPr="00A00409">
        <w:rPr>
          <w:rStyle w:val="DeltaViewInsertion"/>
          <w:color w:val="auto"/>
          <w:sz w:val="23"/>
          <w:szCs w:val="23"/>
          <w:u w:val="none"/>
        </w:rPr>
        <w:t xml:space="preserve">final </w:t>
      </w:r>
      <w:r w:rsidRPr="00F27DBF">
        <w:rPr>
          <w:rStyle w:val="DeltaViewInsertion"/>
          <w:color w:val="auto"/>
          <w:sz w:val="23"/>
          <w:szCs w:val="23"/>
          <w:u w:val="none"/>
        </w:rPr>
        <w:t>completion of the Expansion Project</w:t>
      </w:r>
      <w:r>
        <w:rPr>
          <w:rStyle w:val="DeltaViewInsertion"/>
          <w:color w:val="auto"/>
          <w:sz w:val="23"/>
          <w:szCs w:val="23"/>
          <w:u w:val="none"/>
        </w:rPr>
        <w:t xml:space="preserve"> as evidenced by CITY’s issuance of a </w:t>
      </w:r>
      <w:r w:rsidRPr="00A00409">
        <w:rPr>
          <w:rStyle w:val="DeltaViewInsertion"/>
          <w:color w:val="auto"/>
          <w:sz w:val="23"/>
          <w:szCs w:val="23"/>
          <w:u w:val="none"/>
        </w:rPr>
        <w:t>certificate of occupancy,</w:t>
      </w:r>
      <w:r w:rsidRPr="00F27DBF">
        <w:rPr>
          <w:rStyle w:val="DeltaViewInsertion"/>
          <w:color w:val="auto"/>
          <w:sz w:val="23"/>
          <w:szCs w:val="23"/>
          <w:u w:val="none"/>
        </w:rPr>
        <w:t xml:space="preserve"> and payment of all invoices for the goods and services received under both the Architect-Engineer Agreement and the Construction Contract, any unused funds received from CITY which are remaining in the designated Expansion Project Account shall be returned by COUNTY to CITY within </w:t>
      </w:r>
      <w:r w:rsidRPr="00A00409">
        <w:rPr>
          <w:rStyle w:val="DeltaViewInsertion"/>
          <w:color w:val="auto"/>
          <w:sz w:val="23"/>
          <w:szCs w:val="23"/>
          <w:u w:val="none"/>
        </w:rPr>
        <w:t>ninety (90)</w:t>
      </w:r>
      <w:r>
        <w:rPr>
          <w:rStyle w:val="DeltaViewInsertion"/>
          <w:color w:val="auto"/>
          <w:sz w:val="23"/>
          <w:szCs w:val="23"/>
          <w:u w:val="none"/>
        </w:rPr>
        <w:t xml:space="preserve"> </w:t>
      </w:r>
      <w:r w:rsidRPr="00F27DBF">
        <w:rPr>
          <w:rStyle w:val="DeltaViewInsertion"/>
          <w:color w:val="auto"/>
          <w:sz w:val="23"/>
          <w:szCs w:val="23"/>
          <w:u w:val="none"/>
        </w:rPr>
        <w:t xml:space="preserve">days of filing the Notice of Completion for the Expansion Project.  </w:t>
      </w:r>
      <w:r>
        <w:rPr>
          <w:rStyle w:val="DeltaViewInsertion"/>
          <w:color w:val="auto"/>
          <w:sz w:val="23"/>
          <w:szCs w:val="23"/>
          <w:u w:val="none"/>
        </w:rPr>
        <w:t>Provided the Expansion Project is completed, COUNTY</w:t>
      </w:r>
      <w:r w:rsidRPr="00F27DBF">
        <w:rPr>
          <w:rStyle w:val="DeltaViewInsertion"/>
          <w:color w:val="auto"/>
          <w:sz w:val="23"/>
          <w:szCs w:val="23"/>
          <w:u w:val="none"/>
        </w:rPr>
        <w:t xml:space="preserve"> </w:t>
      </w:r>
      <w:r>
        <w:rPr>
          <w:rStyle w:val="DeltaViewInsertion"/>
          <w:color w:val="auto"/>
          <w:sz w:val="23"/>
          <w:szCs w:val="23"/>
          <w:u w:val="none"/>
        </w:rPr>
        <w:t>shall</w:t>
      </w:r>
      <w:r w:rsidRPr="00F27DBF">
        <w:rPr>
          <w:rStyle w:val="DeltaViewInsertion"/>
          <w:color w:val="auto"/>
          <w:sz w:val="23"/>
          <w:szCs w:val="23"/>
          <w:u w:val="none"/>
        </w:rPr>
        <w:t xml:space="preserve"> retain any </w:t>
      </w:r>
      <w:r>
        <w:rPr>
          <w:rStyle w:val="DeltaViewInsertion"/>
          <w:color w:val="auto"/>
          <w:sz w:val="23"/>
          <w:szCs w:val="23"/>
          <w:u w:val="none"/>
        </w:rPr>
        <w:t xml:space="preserve">COUNTY </w:t>
      </w:r>
      <w:proofErr w:type="spellStart"/>
      <w:r w:rsidRPr="00F27DBF">
        <w:rPr>
          <w:rStyle w:val="DeltaViewInsertion"/>
          <w:color w:val="auto"/>
          <w:sz w:val="23"/>
          <w:szCs w:val="23"/>
          <w:u w:val="none"/>
        </w:rPr>
        <w:t>Talega</w:t>
      </w:r>
      <w:proofErr w:type="spellEnd"/>
      <w:r w:rsidRPr="00F27DBF">
        <w:rPr>
          <w:rStyle w:val="DeltaViewInsertion"/>
          <w:color w:val="auto"/>
          <w:sz w:val="23"/>
          <w:szCs w:val="23"/>
          <w:u w:val="none"/>
        </w:rPr>
        <w:t xml:space="preserve"> Funds and Friends of the Library Funds that are not used for the Expansion Project, </w:t>
      </w:r>
      <w:r>
        <w:rPr>
          <w:rStyle w:val="DeltaViewInsertion"/>
          <w:color w:val="auto"/>
          <w:sz w:val="23"/>
          <w:szCs w:val="23"/>
          <w:u w:val="none"/>
        </w:rPr>
        <w:t>for use by COUNTY as legally permitted at COUNTY’s discretion</w:t>
      </w:r>
      <w:r w:rsidRPr="00F27DBF">
        <w:rPr>
          <w:rStyle w:val="DeltaViewInsertion"/>
          <w:color w:val="auto"/>
          <w:sz w:val="23"/>
          <w:szCs w:val="23"/>
          <w:u w:val="none"/>
        </w:rPr>
        <w:t>.</w:t>
      </w:r>
      <w:bookmarkStart w:id="565" w:name="_DV_C540"/>
      <w:bookmarkEnd w:id="564"/>
      <w:r>
        <w:rPr>
          <w:rStyle w:val="DeltaViewInsertion"/>
          <w:color w:val="auto"/>
          <w:sz w:val="23"/>
          <w:szCs w:val="23"/>
          <w:u w:val="none"/>
        </w:rPr>
        <w:t xml:space="preserve">  </w:t>
      </w:r>
    </w:p>
    <w:p w:rsidR="00762EB2" w:rsidRDefault="00762EB2" w:rsidP="00F40401">
      <w:pPr>
        <w:widowControl/>
        <w:spacing w:before="240" w:line="240" w:lineRule="auto"/>
        <w:ind w:firstLine="720"/>
        <w:rPr>
          <w:rStyle w:val="DeltaViewInsertion"/>
          <w:color w:val="auto"/>
          <w:sz w:val="23"/>
          <w:szCs w:val="23"/>
          <w:u w:val="none"/>
        </w:rPr>
      </w:pPr>
      <w:r>
        <w:rPr>
          <w:rStyle w:val="DeltaViewInsertion"/>
          <w:color w:val="auto"/>
          <w:sz w:val="23"/>
          <w:szCs w:val="23"/>
          <w:u w:val="none"/>
        </w:rPr>
        <w:t xml:space="preserve">If this Agreement terminates prior to the completion of the Expansion Project as may be permitted hereunder, then COUNTY shall, to the extent legally permitted, immediately apply the Expansion Project Funds to the </w:t>
      </w:r>
      <w:r>
        <w:t xml:space="preserve">amounts owing to the Architect-Engineer and the construction contractor under the Architect-Engineer Agreement and the Construction Contract as of the date of the termination and COUNTY and CITY shall immediately pay any additional amounts that may be owing by each of them in accordance with the terms of Section 3.1 or 3.2, as applicable.  Upon such application of the legally available Expansion Project Funds and receipt of any additional funds owed by CITY in accordance with the preceding sentence, COUNTY shall, </w:t>
      </w:r>
      <w:r>
        <w:rPr>
          <w:rStyle w:val="DeltaViewInsertion"/>
          <w:color w:val="auto"/>
          <w:sz w:val="23"/>
          <w:szCs w:val="23"/>
          <w:u w:val="none"/>
        </w:rPr>
        <w:t xml:space="preserve">within fifteen (15) days of written request from CITY, distribute to CITY any remaining </w:t>
      </w:r>
      <w:r w:rsidRPr="00410D52">
        <w:rPr>
          <w:rStyle w:val="DeltaViewInsertion"/>
          <w:color w:val="auto"/>
          <w:sz w:val="23"/>
          <w:szCs w:val="23"/>
          <w:u w:val="none"/>
        </w:rPr>
        <w:t xml:space="preserve">Marblehead Funds, </w:t>
      </w:r>
      <w:r>
        <w:rPr>
          <w:rStyle w:val="DeltaViewInsertion"/>
          <w:color w:val="auto"/>
          <w:sz w:val="23"/>
          <w:szCs w:val="23"/>
          <w:u w:val="none"/>
        </w:rPr>
        <w:t xml:space="preserve">Additional City Funds, CITY </w:t>
      </w:r>
      <w:proofErr w:type="spellStart"/>
      <w:r>
        <w:rPr>
          <w:rStyle w:val="DeltaViewInsertion"/>
          <w:color w:val="auto"/>
          <w:sz w:val="23"/>
          <w:szCs w:val="23"/>
          <w:u w:val="none"/>
        </w:rPr>
        <w:t>Talega</w:t>
      </w:r>
      <w:proofErr w:type="spellEnd"/>
      <w:r>
        <w:rPr>
          <w:rStyle w:val="DeltaViewInsertion"/>
          <w:color w:val="auto"/>
          <w:sz w:val="23"/>
          <w:szCs w:val="23"/>
          <w:u w:val="none"/>
        </w:rPr>
        <w:t xml:space="preserve"> Funds and any other CITY funds on deposit to CITY and such funds shall not be restricted by COUNTY in any way.  </w:t>
      </w:r>
      <w:r>
        <w:t xml:space="preserve">Upon the application of the legally available Expansion Project Funds and COUNTY’s payment of any additional funds owed by COUNTY as set forth herein, any </w:t>
      </w:r>
      <w:r>
        <w:rPr>
          <w:rStyle w:val="DeltaViewInsertion"/>
          <w:color w:val="auto"/>
          <w:sz w:val="23"/>
          <w:szCs w:val="23"/>
          <w:u w:val="none"/>
        </w:rPr>
        <w:t xml:space="preserve">remaining </w:t>
      </w:r>
      <w:r w:rsidRPr="00262278">
        <w:rPr>
          <w:rStyle w:val="DeltaViewInsertion"/>
          <w:color w:val="auto"/>
          <w:sz w:val="23"/>
          <w:szCs w:val="23"/>
          <w:u w:val="none"/>
        </w:rPr>
        <w:t xml:space="preserve">COUNTY </w:t>
      </w:r>
      <w:proofErr w:type="spellStart"/>
      <w:r w:rsidRPr="00262278">
        <w:rPr>
          <w:rStyle w:val="DeltaViewInsertion"/>
          <w:color w:val="auto"/>
          <w:sz w:val="23"/>
          <w:szCs w:val="23"/>
          <w:u w:val="none"/>
        </w:rPr>
        <w:t>Talega</w:t>
      </w:r>
      <w:proofErr w:type="spellEnd"/>
      <w:r w:rsidRPr="00262278">
        <w:rPr>
          <w:rStyle w:val="DeltaViewInsertion"/>
          <w:color w:val="auto"/>
          <w:sz w:val="23"/>
          <w:szCs w:val="23"/>
          <w:u w:val="none"/>
        </w:rPr>
        <w:t xml:space="preserve"> Funds and Friends of the Library Funds shall be retained by COUNTY, for use by COUNTY as legally permitted at COUNTY’s discretion.</w:t>
      </w:r>
    </w:p>
    <w:p w:rsidR="00762EB2" w:rsidRPr="00FC7A04" w:rsidRDefault="00762EB2" w:rsidP="00867597">
      <w:pPr>
        <w:widowControl/>
        <w:spacing w:before="240" w:line="240" w:lineRule="auto"/>
        <w:ind w:firstLine="720"/>
        <w:rPr>
          <w:sz w:val="23"/>
          <w:szCs w:val="23"/>
        </w:rPr>
      </w:pPr>
      <w:r>
        <w:rPr>
          <w:rStyle w:val="DeltaViewInsertion"/>
          <w:color w:val="auto"/>
          <w:sz w:val="23"/>
          <w:szCs w:val="23"/>
          <w:u w:val="none"/>
        </w:rPr>
        <w:t>The provisions of this Section 2.6 shall survive the termination of this Agreement.</w:t>
      </w:r>
    </w:p>
    <w:p w:rsidR="00762EB2" w:rsidRPr="00BA0080" w:rsidRDefault="00762EB2" w:rsidP="009D67C3">
      <w:pPr>
        <w:keepNext/>
        <w:widowControl/>
        <w:numPr>
          <w:ilvl w:val="0"/>
          <w:numId w:val="20"/>
        </w:numPr>
        <w:tabs>
          <w:tab w:val="clear" w:pos="1440"/>
          <w:tab w:val="num" w:pos="720"/>
        </w:tabs>
        <w:spacing w:before="240" w:line="240" w:lineRule="auto"/>
        <w:ind w:firstLine="0"/>
        <w:jc w:val="left"/>
        <w:rPr>
          <w:sz w:val="23"/>
          <w:szCs w:val="23"/>
        </w:rPr>
      </w:pPr>
      <w:bookmarkStart w:id="566" w:name="_DV_C541"/>
      <w:bookmarkEnd w:id="565"/>
      <w:r w:rsidRPr="00BA0080">
        <w:rPr>
          <w:rStyle w:val="DeltaViewInsertion"/>
          <w:color w:val="auto"/>
          <w:sz w:val="23"/>
          <w:szCs w:val="23"/>
          <w:u w:val="single"/>
        </w:rPr>
        <w:t xml:space="preserve">TERMINATION PRIOR TO </w:t>
      </w:r>
      <w:r>
        <w:rPr>
          <w:rStyle w:val="DeltaViewInsertion"/>
          <w:color w:val="auto"/>
          <w:sz w:val="23"/>
          <w:szCs w:val="23"/>
          <w:u w:val="single"/>
        </w:rPr>
        <w:t xml:space="preserve">COMPLETION OF EXPANSION PROJECT </w:t>
      </w:r>
      <w:r w:rsidRPr="00BA0080">
        <w:rPr>
          <w:rStyle w:val="DeltaViewInsertion"/>
          <w:color w:val="auto"/>
          <w:sz w:val="23"/>
          <w:szCs w:val="23"/>
          <w:u w:val="none"/>
        </w:rPr>
        <w:t xml:space="preserve">. </w:t>
      </w:r>
      <w:bookmarkEnd w:id="566"/>
    </w:p>
    <w:p w:rsidR="00762EB2" w:rsidRDefault="00762EB2" w:rsidP="00CF2C89">
      <w:pPr>
        <w:widowControl/>
        <w:spacing w:before="240" w:line="240" w:lineRule="auto"/>
        <w:ind w:firstLine="720"/>
      </w:pPr>
      <w:bookmarkStart w:id="567" w:name="_DV_C542"/>
      <w:r w:rsidRPr="00CF2C89">
        <w:t>3.1</w:t>
      </w:r>
      <w:r w:rsidRPr="00CF2C89">
        <w:tab/>
      </w:r>
      <w:r w:rsidRPr="00C3761B">
        <w:rPr>
          <w:u w:val="single"/>
        </w:rPr>
        <w:t>Termination Prior to Commencement of Construction</w:t>
      </w:r>
      <w:r>
        <w:t xml:space="preserve">.  In the event any of the CITY or COUNTY approvals required under this Agreement as conditions to the development of the Expansion Project, are not obtained, including without limitation the approval of the City Council under Section 1.3.3 </w:t>
      </w:r>
      <w:r w:rsidRPr="00A00409">
        <w:t xml:space="preserve">or the approval of the Board of Supervisors under Section </w:t>
      </w:r>
      <w:r>
        <w:t>1.3.4</w:t>
      </w:r>
      <w:r w:rsidRPr="00A00409">
        <w:t>, by</w:t>
      </w:r>
      <w:r w:rsidRPr="00A00409">
        <w:rPr>
          <w:rStyle w:val="NonTocText"/>
        </w:rPr>
        <w:t xml:space="preserve"> the date that is </w:t>
      </w:r>
      <w:r w:rsidRPr="00A00409">
        <w:t xml:space="preserve">one hundred eighty (180) days after the date the Senior Center vacates the expansion space, </w:t>
      </w:r>
      <w:r>
        <w:t xml:space="preserve">then either party not then in default shall have the right to terminate this Agreement by delivery of written notice to the other party and CITY and COUNTY each shall be responsible for fifty percent (50%) of the amounts </w:t>
      </w:r>
      <w:r w:rsidRPr="00A00409">
        <w:t>paid or</w:t>
      </w:r>
      <w:r>
        <w:t xml:space="preserve"> owing to the Architect-Engineer under the Architect-Engineer Agreement as of the date of the termination.  </w:t>
      </w:r>
      <w:r w:rsidRPr="00A00409">
        <w:t>CITY shall, within thirty (30) days of delivery b</w:t>
      </w:r>
      <w:r>
        <w:t>y</w:t>
      </w:r>
      <w:r w:rsidRPr="00A00409">
        <w:t xml:space="preserve"> either Party of such termination notice, reimburse COUNTY for CITY’S portion of any amounts paid by COUNTY to the Architect-Engineer prior to the delivery of the termination notice.</w:t>
      </w:r>
      <w:r>
        <w:t xml:space="preserve">  The source of the reimbursement payments shall be the Existing Funds unless the use of such funds for this purpose is legally prohibited.</w:t>
      </w:r>
    </w:p>
    <w:p w:rsidR="00762EB2" w:rsidRDefault="00762EB2" w:rsidP="00807D65">
      <w:pPr>
        <w:widowControl/>
        <w:spacing w:before="240" w:line="240" w:lineRule="auto"/>
        <w:ind w:firstLine="720"/>
      </w:pPr>
      <w:r w:rsidRPr="00CF2C89">
        <w:t>3.2</w:t>
      </w:r>
      <w:r w:rsidRPr="00CF2C89">
        <w:tab/>
      </w:r>
      <w:r w:rsidRPr="00CF2C89">
        <w:rPr>
          <w:u w:val="single"/>
        </w:rPr>
        <w:t>Termination After Commencement of Construction</w:t>
      </w:r>
      <w:r>
        <w:t xml:space="preserve">.  In the event that this Agreement is terminated after construction of the Expansion Project has commenced but prior to completion of construction and such termination is permitted under this Agreement, then prior to the distribution of any funds under Section 2.6 above, all amounts owing to the Architect-Engineer or the construction contractor under the Architect-Engineer Agreement or the </w:t>
      </w:r>
      <w:r>
        <w:lastRenderedPageBreak/>
        <w:t>Construction Contract as of the date of the termination shall be paid from Expansion Project Funds in accordance with Section 2.3 above unless the use of such funds for this purpose is legally prohibited.  If the use of any Expansion Project Funds for this purpose is legally prohibited, then each party shall, in the event of a termination under this Section 3.2, be responsible for fifty percent (50%) of the amounts paid or owing to the Architect-Engineer and the construction contractor under the Architect-Engineer Agreement and the Construction Contract as of the date of the termination for which the Expansion Project Funds cannot be used, and CITY shall, within thirty (30) days of said date, provide funds to COUNTY to cover CITY’s portion thereof.  Notwithstanding the foregoing, in the event the termination of this Agreement is a result of a default of a party hereunder, nothing herein shall preclude the non-defaulting party from obtaining from the defaulting party damages for such amounts paid by the non-defaulting party hereunder.</w:t>
      </w:r>
    </w:p>
    <w:p w:rsidR="00762EB2" w:rsidRDefault="00762EB2" w:rsidP="00290CC0">
      <w:pPr>
        <w:keepNext/>
        <w:widowControl/>
        <w:numPr>
          <w:ilvl w:val="0"/>
          <w:numId w:val="20"/>
        </w:numPr>
        <w:tabs>
          <w:tab w:val="clear" w:pos="1440"/>
          <w:tab w:val="num" w:pos="720"/>
        </w:tabs>
        <w:spacing w:before="240" w:line="240" w:lineRule="auto"/>
        <w:ind w:firstLine="0"/>
        <w:rPr>
          <w:sz w:val="23"/>
          <w:szCs w:val="23"/>
        </w:rPr>
      </w:pPr>
      <w:bookmarkStart w:id="568" w:name="_DV_M369"/>
      <w:bookmarkEnd w:id="567"/>
      <w:bookmarkEnd w:id="568"/>
      <w:r>
        <w:rPr>
          <w:sz w:val="23"/>
          <w:szCs w:val="23"/>
          <w:u w:val="single"/>
        </w:rPr>
        <w:t>STATUS OF COUNTY AS INDEPENDENT CONTRACTOR</w:t>
      </w:r>
      <w:bookmarkStart w:id="569" w:name="_DV_C544"/>
      <w:r w:rsidRPr="00BA0080">
        <w:rPr>
          <w:rStyle w:val="DeltaViewInsertion"/>
          <w:color w:val="auto"/>
          <w:sz w:val="23"/>
          <w:szCs w:val="23"/>
          <w:u w:val="none"/>
        </w:rPr>
        <w:t>.</w:t>
      </w:r>
      <w:bookmarkEnd w:id="569"/>
    </w:p>
    <w:p w:rsidR="00762EB2" w:rsidRDefault="00762EB2" w:rsidP="004E3CD7">
      <w:pPr>
        <w:widowControl/>
        <w:tabs>
          <w:tab w:val="left" w:pos="-1080"/>
          <w:tab w:val="left" w:pos="-720"/>
        </w:tabs>
        <w:spacing w:before="240" w:line="240" w:lineRule="auto"/>
        <w:rPr>
          <w:sz w:val="23"/>
          <w:szCs w:val="23"/>
        </w:rPr>
      </w:pPr>
      <w:bookmarkStart w:id="570" w:name="_DV_M370"/>
      <w:bookmarkEnd w:id="570"/>
      <w:r>
        <w:rPr>
          <w:sz w:val="23"/>
          <w:szCs w:val="23"/>
        </w:rPr>
        <w:tab/>
        <w:t>COUNTY is, and shall at all times be deemed to be, an independent contractor.  Nothing herein contained shall be construed as creating the relationship of employer and employee, or principal and agent, between</w:t>
      </w:r>
      <w:bookmarkStart w:id="571" w:name="_DV_M371"/>
      <w:bookmarkEnd w:id="571"/>
      <w:r>
        <w:rPr>
          <w:sz w:val="23"/>
          <w:szCs w:val="23"/>
        </w:rPr>
        <w:t xml:space="preserve"> CITY and COUNTY or any of COUNTY’s agents or employees.  COUNTY and its County Librarian shall retain all authority for rendition of services, standards or performance, control of personnel, and other matters incident to the performance of services by COUNTY pursuant to this Agreement.  COUNTY, its agents and employees shall not be considered to be CITY employees. </w:t>
      </w:r>
    </w:p>
    <w:p w:rsidR="00762EB2" w:rsidRDefault="00762EB2" w:rsidP="00290CC0">
      <w:pPr>
        <w:keepNext/>
        <w:widowControl/>
        <w:numPr>
          <w:ilvl w:val="0"/>
          <w:numId w:val="20"/>
        </w:numPr>
        <w:tabs>
          <w:tab w:val="clear" w:pos="1440"/>
          <w:tab w:val="num" w:pos="720"/>
        </w:tabs>
        <w:spacing w:before="240" w:line="240" w:lineRule="auto"/>
        <w:ind w:firstLine="0"/>
        <w:rPr>
          <w:sz w:val="23"/>
          <w:szCs w:val="23"/>
        </w:rPr>
      </w:pPr>
      <w:bookmarkStart w:id="572" w:name="_DV_M372"/>
      <w:bookmarkEnd w:id="572"/>
      <w:r>
        <w:rPr>
          <w:sz w:val="23"/>
          <w:szCs w:val="23"/>
          <w:u w:val="single"/>
        </w:rPr>
        <w:t>INDEMNIFICATION</w:t>
      </w:r>
      <w:bookmarkStart w:id="573" w:name="_DV_C547"/>
      <w:r w:rsidRPr="00D1220D">
        <w:rPr>
          <w:rStyle w:val="DeltaViewInsertion"/>
          <w:color w:val="auto"/>
          <w:sz w:val="23"/>
          <w:szCs w:val="23"/>
          <w:u w:val="none"/>
        </w:rPr>
        <w:t>.</w:t>
      </w:r>
      <w:bookmarkEnd w:id="573"/>
    </w:p>
    <w:p w:rsidR="00762EB2" w:rsidRDefault="00762EB2" w:rsidP="004E3CD7">
      <w:pPr>
        <w:widowControl/>
        <w:tabs>
          <w:tab w:val="left" w:pos="-1080"/>
          <w:tab w:val="left" w:pos="-720"/>
        </w:tabs>
        <w:spacing w:line="240" w:lineRule="auto"/>
        <w:rPr>
          <w:sz w:val="23"/>
          <w:szCs w:val="23"/>
        </w:rPr>
      </w:pPr>
      <w:r>
        <w:rPr>
          <w:sz w:val="23"/>
          <w:szCs w:val="23"/>
        </w:rPr>
        <w:tab/>
      </w:r>
    </w:p>
    <w:p w:rsidR="00762EB2" w:rsidRDefault="00762EB2" w:rsidP="004E3CD7">
      <w:pPr>
        <w:widowControl/>
        <w:tabs>
          <w:tab w:val="left" w:pos="-1080"/>
          <w:tab w:val="left" w:pos="-720"/>
        </w:tabs>
        <w:spacing w:line="240" w:lineRule="auto"/>
        <w:rPr>
          <w:sz w:val="23"/>
          <w:szCs w:val="23"/>
        </w:rPr>
      </w:pPr>
      <w:bookmarkStart w:id="574" w:name="_DV_M373"/>
      <w:bookmarkEnd w:id="574"/>
      <w:r>
        <w:rPr>
          <w:sz w:val="23"/>
          <w:szCs w:val="23"/>
        </w:rPr>
        <w:tab/>
        <w:t xml:space="preserve">COUNTY shall indemnify and hold CITY, its officers, directors, agents, and employees free and harmless from any claim or liability whatsoever, based or asserted upon any act or omission </w:t>
      </w:r>
      <w:bookmarkStart w:id="575" w:name="_DV_C548"/>
      <w:r w:rsidRPr="00D1220D">
        <w:rPr>
          <w:rStyle w:val="DeltaViewInsertion"/>
          <w:color w:val="auto"/>
          <w:sz w:val="23"/>
          <w:szCs w:val="23"/>
          <w:u w:val="none"/>
        </w:rPr>
        <w:t xml:space="preserve">(where there was a duty or obligation to act) </w:t>
      </w:r>
      <w:bookmarkStart w:id="576" w:name="_DV_M374"/>
      <w:bookmarkEnd w:id="575"/>
      <w:bookmarkEnd w:id="576"/>
      <w:r w:rsidRPr="00D1220D">
        <w:rPr>
          <w:sz w:val="23"/>
          <w:szCs w:val="23"/>
        </w:rPr>
        <w:t>of</w:t>
      </w:r>
      <w:r>
        <w:rPr>
          <w:sz w:val="23"/>
          <w:szCs w:val="23"/>
        </w:rPr>
        <w:t xml:space="preserve"> COUNTY, or any </w:t>
      </w:r>
      <w:r w:rsidRPr="00D1220D">
        <w:rPr>
          <w:sz w:val="23"/>
          <w:szCs w:val="23"/>
        </w:rPr>
        <w:t xml:space="preserve">of </w:t>
      </w:r>
      <w:bookmarkStart w:id="577" w:name="_DV_C550"/>
      <w:r w:rsidRPr="00D1220D">
        <w:rPr>
          <w:rStyle w:val="DeltaViewInsertion"/>
          <w:color w:val="auto"/>
          <w:sz w:val="23"/>
          <w:szCs w:val="23"/>
          <w:u w:val="none"/>
        </w:rPr>
        <w:t>its</w:t>
      </w:r>
      <w:bookmarkStart w:id="578" w:name="_DV_M375"/>
      <w:bookmarkEnd w:id="577"/>
      <w:bookmarkEnd w:id="578"/>
      <w:r w:rsidRPr="00D1220D">
        <w:rPr>
          <w:sz w:val="23"/>
          <w:szCs w:val="23"/>
        </w:rPr>
        <w:t xml:space="preserve"> officers</w:t>
      </w:r>
      <w:r>
        <w:rPr>
          <w:sz w:val="23"/>
          <w:szCs w:val="23"/>
        </w:rPr>
        <w:t>, agents, and employees related to this Agreement, for property damage, bodily injury or death, or any other element of damage of any kind or nature, and COUNTY shall defend it at its expense, including attorney fees, CITY, its officers, agents, directors, and employees in any legal action or claim of any kind based upon such alleged acts or omissions.</w:t>
      </w:r>
    </w:p>
    <w:p w:rsidR="00762EB2" w:rsidRDefault="00762EB2" w:rsidP="005E3C8F">
      <w:pPr>
        <w:widowControl/>
        <w:tabs>
          <w:tab w:val="left" w:pos="-1080"/>
          <w:tab w:val="left" w:pos="-720"/>
        </w:tabs>
        <w:spacing w:before="240"/>
        <w:rPr>
          <w:sz w:val="23"/>
          <w:szCs w:val="23"/>
        </w:rPr>
      </w:pPr>
      <w:bookmarkStart w:id="579" w:name="_DV_M376"/>
      <w:bookmarkEnd w:id="579"/>
      <w:r>
        <w:rPr>
          <w:sz w:val="23"/>
          <w:szCs w:val="23"/>
        </w:rPr>
        <w:tab/>
        <w:t xml:space="preserve">CITY shall indemnify and hold COUNTY, its officers, directors, agents, and employees free and harmless from any claim or liability whatsoever, based or asserted upon any act or omission </w:t>
      </w:r>
      <w:bookmarkStart w:id="580" w:name="_DV_C551"/>
      <w:r w:rsidRPr="00D1220D">
        <w:rPr>
          <w:rStyle w:val="DeltaViewInsertion"/>
          <w:color w:val="auto"/>
          <w:sz w:val="23"/>
          <w:szCs w:val="23"/>
          <w:u w:val="none"/>
        </w:rPr>
        <w:t xml:space="preserve">(where there was a duty or obligation to act) </w:t>
      </w:r>
      <w:bookmarkStart w:id="581" w:name="_DV_M377"/>
      <w:bookmarkEnd w:id="580"/>
      <w:bookmarkEnd w:id="581"/>
      <w:r w:rsidRPr="00D1220D">
        <w:rPr>
          <w:sz w:val="23"/>
          <w:szCs w:val="23"/>
        </w:rPr>
        <w:t>of</w:t>
      </w:r>
      <w:r>
        <w:rPr>
          <w:sz w:val="23"/>
          <w:szCs w:val="23"/>
        </w:rPr>
        <w:t xml:space="preserve"> CITY, or any </w:t>
      </w:r>
      <w:r w:rsidRPr="00D1220D">
        <w:rPr>
          <w:sz w:val="23"/>
          <w:szCs w:val="23"/>
        </w:rPr>
        <w:t xml:space="preserve">of </w:t>
      </w:r>
      <w:bookmarkStart w:id="582" w:name="_DV_C553"/>
      <w:r w:rsidRPr="00D1220D">
        <w:rPr>
          <w:rStyle w:val="DeltaViewInsertion"/>
          <w:color w:val="auto"/>
          <w:sz w:val="23"/>
          <w:szCs w:val="23"/>
          <w:u w:val="none"/>
        </w:rPr>
        <w:t>its</w:t>
      </w:r>
      <w:bookmarkStart w:id="583" w:name="_DV_M378"/>
      <w:bookmarkEnd w:id="582"/>
      <w:bookmarkEnd w:id="583"/>
      <w:r w:rsidRPr="00D1220D">
        <w:rPr>
          <w:sz w:val="23"/>
          <w:szCs w:val="23"/>
        </w:rPr>
        <w:t xml:space="preserve"> officers</w:t>
      </w:r>
      <w:r>
        <w:rPr>
          <w:sz w:val="23"/>
          <w:szCs w:val="23"/>
        </w:rPr>
        <w:t>, agents, and employees related to this Agreement, for property damage, bodily injury or death, or any other element of damage of any kind or nature, and CITY shall defend it at its expense, including attorney fees, COUNTY, its officers, agents, directors, and employees in any legal action or claim of any kind based upon such alleged acts or omissions.</w:t>
      </w:r>
    </w:p>
    <w:p w:rsidR="00762EB2" w:rsidRDefault="00762EB2" w:rsidP="005E3C8F">
      <w:pPr>
        <w:widowControl/>
        <w:tabs>
          <w:tab w:val="left" w:pos="-1080"/>
          <w:tab w:val="left" w:pos="-720"/>
        </w:tabs>
        <w:spacing w:before="240"/>
        <w:rPr>
          <w:sz w:val="23"/>
          <w:szCs w:val="23"/>
        </w:rPr>
      </w:pPr>
      <w:r>
        <w:rPr>
          <w:sz w:val="23"/>
          <w:szCs w:val="23"/>
        </w:rPr>
        <w:tab/>
        <w:t>The terms of this Section 5 shall survive the termination of this Agreement.</w:t>
      </w:r>
    </w:p>
    <w:p w:rsidR="00762EB2" w:rsidRPr="005E3C8F" w:rsidRDefault="00762EB2" w:rsidP="00290CC0">
      <w:pPr>
        <w:keepNext/>
        <w:widowControl/>
        <w:numPr>
          <w:ilvl w:val="0"/>
          <w:numId w:val="20"/>
        </w:numPr>
        <w:tabs>
          <w:tab w:val="clear" w:pos="1440"/>
          <w:tab w:val="num" w:pos="720"/>
        </w:tabs>
        <w:spacing w:before="240" w:line="240" w:lineRule="auto"/>
        <w:ind w:firstLine="0"/>
        <w:rPr>
          <w:sz w:val="23"/>
          <w:szCs w:val="23"/>
        </w:rPr>
      </w:pPr>
      <w:bookmarkStart w:id="584" w:name="_DV_C556"/>
      <w:r w:rsidRPr="005E3C8F">
        <w:rPr>
          <w:rStyle w:val="DeltaViewInsertion"/>
          <w:color w:val="auto"/>
          <w:sz w:val="23"/>
          <w:szCs w:val="23"/>
          <w:u w:val="single"/>
        </w:rPr>
        <w:t>DEFAULTS AND REMEDIES</w:t>
      </w:r>
      <w:r w:rsidRPr="005E3C8F">
        <w:rPr>
          <w:rStyle w:val="DeltaViewInsertion"/>
          <w:color w:val="auto"/>
          <w:sz w:val="23"/>
          <w:szCs w:val="23"/>
          <w:u w:val="none"/>
        </w:rPr>
        <w:t>.</w:t>
      </w:r>
      <w:bookmarkStart w:id="585" w:name="_DV_C557"/>
      <w:bookmarkEnd w:id="584"/>
    </w:p>
    <w:p w:rsidR="00762EB2" w:rsidRPr="005E3C8F" w:rsidRDefault="00762EB2">
      <w:pPr>
        <w:widowControl/>
        <w:numPr>
          <w:ilvl w:val="1"/>
          <w:numId w:val="20"/>
        </w:numPr>
        <w:spacing w:before="240" w:line="240" w:lineRule="auto"/>
        <w:ind w:firstLine="720"/>
        <w:rPr>
          <w:sz w:val="23"/>
          <w:szCs w:val="23"/>
        </w:rPr>
      </w:pPr>
      <w:bookmarkStart w:id="586" w:name="_DV_C558"/>
      <w:bookmarkEnd w:id="585"/>
      <w:r w:rsidRPr="005E3C8F">
        <w:rPr>
          <w:rStyle w:val="DeltaViewInsertion"/>
          <w:color w:val="auto"/>
          <w:sz w:val="23"/>
          <w:szCs w:val="23"/>
          <w:u w:val="single"/>
        </w:rPr>
        <w:t>Defaults</w:t>
      </w:r>
      <w:r w:rsidRPr="005E3C8F">
        <w:rPr>
          <w:rStyle w:val="DeltaViewInsertion"/>
          <w:color w:val="auto"/>
          <w:sz w:val="23"/>
          <w:szCs w:val="23"/>
          <w:u w:val="none"/>
        </w:rPr>
        <w:t xml:space="preserve">.  The failure by either Party to perform any of its obligations set forth in this Agreement shall constitute a default of this Agreement.  Except as required to protect against further damages, the </w:t>
      </w:r>
      <w:proofErr w:type="spellStart"/>
      <w:r w:rsidRPr="005E3C8F">
        <w:rPr>
          <w:rStyle w:val="DeltaViewInsertion"/>
          <w:color w:val="auto"/>
          <w:sz w:val="23"/>
          <w:szCs w:val="23"/>
          <w:u w:val="none"/>
        </w:rPr>
        <w:t>nondefaulting</w:t>
      </w:r>
      <w:proofErr w:type="spellEnd"/>
      <w:r w:rsidRPr="005E3C8F">
        <w:rPr>
          <w:rStyle w:val="DeltaViewInsertion"/>
          <w:color w:val="auto"/>
          <w:sz w:val="23"/>
          <w:szCs w:val="23"/>
          <w:u w:val="none"/>
        </w:rPr>
        <w:t xml:space="preserve"> Party may not institute legal proceedings against the Party in default until </w:t>
      </w:r>
      <w:r w:rsidRPr="005E3C8F">
        <w:rPr>
          <w:rStyle w:val="DeltaViewInsertion"/>
          <w:color w:val="auto"/>
          <w:sz w:val="23"/>
          <w:szCs w:val="23"/>
          <w:u w:val="none"/>
        </w:rPr>
        <w:lastRenderedPageBreak/>
        <w:t xml:space="preserve">the </w:t>
      </w:r>
      <w:proofErr w:type="spellStart"/>
      <w:r w:rsidRPr="005E3C8F">
        <w:rPr>
          <w:rStyle w:val="DeltaViewInsertion"/>
          <w:color w:val="auto"/>
          <w:sz w:val="23"/>
          <w:szCs w:val="23"/>
          <w:u w:val="none"/>
        </w:rPr>
        <w:t>nondefaulting</w:t>
      </w:r>
      <w:proofErr w:type="spellEnd"/>
      <w:r w:rsidRPr="005E3C8F">
        <w:rPr>
          <w:rStyle w:val="DeltaViewInsertion"/>
          <w:color w:val="auto"/>
          <w:sz w:val="23"/>
          <w:szCs w:val="23"/>
          <w:u w:val="none"/>
        </w:rPr>
        <w:t xml:space="preserve"> Party has provided the defaulting Party notice of the default and the follow applicable cure period has expired:  (</w:t>
      </w:r>
      <w:proofErr w:type="spellStart"/>
      <w:r w:rsidRPr="005E3C8F">
        <w:rPr>
          <w:rStyle w:val="DeltaViewInsertion"/>
          <w:color w:val="auto"/>
          <w:sz w:val="23"/>
          <w:szCs w:val="23"/>
          <w:u w:val="none"/>
        </w:rPr>
        <w:t>i</w:t>
      </w:r>
      <w:proofErr w:type="spellEnd"/>
      <w:r w:rsidRPr="005E3C8F">
        <w:rPr>
          <w:rStyle w:val="DeltaViewInsertion"/>
          <w:color w:val="auto"/>
          <w:sz w:val="23"/>
          <w:szCs w:val="23"/>
          <w:u w:val="none"/>
        </w:rPr>
        <w:t xml:space="preserve">) the cure period for any monetary default shall be fifteen (15) calendar days after the defaulting Party’s receipt of written notice from the </w:t>
      </w:r>
      <w:proofErr w:type="spellStart"/>
      <w:r w:rsidRPr="005E3C8F">
        <w:rPr>
          <w:rStyle w:val="DeltaViewInsertion"/>
          <w:color w:val="auto"/>
          <w:sz w:val="23"/>
          <w:szCs w:val="23"/>
          <w:u w:val="none"/>
        </w:rPr>
        <w:t>nondefaulting</w:t>
      </w:r>
      <w:proofErr w:type="spellEnd"/>
      <w:r w:rsidRPr="005E3C8F">
        <w:rPr>
          <w:rStyle w:val="DeltaViewInsertion"/>
          <w:color w:val="auto"/>
          <w:sz w:val="23"/>
          <w:szCs w:val="23"/>
          <w:u w:val="none"/>
        </w:rPr>
        <w:t xml:space="preserve"> Party that such obligation was not performed; and (ii) the cure period for any other default shall be thirty (30) days after the defaulting Party’s receipt of written notice from the </w:t>
      </w:r>
      <w:proofErr w:type="spellStart"/>
      <w:r w:rsidRPr="005E3C8F">
        <w:rPr>
          <w:rStyle w:val="DeltaViewInsertion"/>
          <w:color w:val="auto"/>
          <w:sz w:val="23"/>
          <w:szCs w:val="23"/>
          <w:u w:val="none"/>
        </w:rPr>
        <w:t>nondefaulting</w:t>
      </w:r>
      <w:proofErr w:type="spellEnd"/>
      <w:r w:rsidRPr="005E3C8F">
        <w:rPr>
          <w:rStyle w:val="DeltaViewInsertion"/>
          <w:color w:val="auto"/>
          <w:sz w:val="23"/>
          <w:szCs w:val="23"/>
          <w:u w:val="none"/>
        </w:rPr>
        <w:t xml:space="preserve"> Party that such obligation was not performed.</w:t>
      </w:r>
      <w:bookmarkEnd w:id="586"/>
    </w:p>
    <w:p w:rsidR="00762EB2" w:rsidRDefault="00762EB2">
      <w:pPr>
        <w:widowControl/>
        <w:numPr>
          <w:ilvl w:val="1"/>
          <w:numId w:val="20"/>
        </w:numPr>
        <w:spacing w:before="240" w:line="240" w:lineRule="auto"/>
        <w:ind w:firstLine="720"/>
        <w:rPr>
          <w:rStyle w:val="DeltaViewInsertion"/>
          <w:color w:val="auto"/>
          <w:sz w:val="23"/>
          <w:szCs w:val="23"/>
          <w:u w:val="none"/>
        </w:rPr>
      </w:pPr>
      <w:bookmarkStart w:id="587" w:name="_DV_C560"/>
      <w:r w:rsidRPr="005E3C8F">
        <w:rPr>
          <w:rStyle w:val="DeltaViewInsertion"/>
          <w:color w:val="auto"/>
          <w:sz w:val="23"/>
          <w:szCs w:val="23"/>
          <w:u w:val="single"/>
        </w:rPr>
        <w:t>Remedies Upon Default</w:t>
      </w:r>
      <w:r w:rsidRPr="005E3C8F">
        <w:rPr>
          <w:rStyle w:val="DeltaViewInsertion"/>
          <w:color w:val="auto"/>
          <w:sz w:val="23"/>
          <w:szCs w:val="23"/>
          <w:u w:val="none"/>
        </w:rPr>
        <w:t xml:space="preserve">.  Upon the occurrence of any default and after the defaulting Party has received written notice of default and the time period to cure the default has expired, the </w:t>
      </w:r>
      <w:proofErr w:type="spellStart"/>
      <w:r w:rsidRPr="005E3C8F">
        <w:rPr>
          <w:rStyle w:val="DeltaViewInsertion"/>
          <w:color w:val="auto"/>
          <w:sz w:val="23"/>
          <w:szCs w:val="23"/>
          <w:u w:val="none"/>
        </w:rPr>
        <w:t>nondefaulting</w:t>
      </w:r>
      <w:proofErr w:type="spellEnd"/>
      <w:r w:rsidRPr="005E3C8F">
        <w:rPr>
          <w:rStyle w:val="DeltaViewInsertion"/>
          <w:color w:val="auto"/>
          <w:sz w:val="23"/>
          <w:szCs w:val="23"/>
          <w:u w:val="none"/>
        </w:rPr>
        <w:t xml:space="preserve"> Party may at its option, pursue damages or specific performance or other legal and equitable remedies the injured party may have against the defaulting party in accordance with applicable law</w:t>
      </w:r>
      <w:r>
        <w:rPr>
          <w:rStyle w:val="DeltaViewInsertion"/>
          <w:color w:val="auto"/>
          <w:sz w:val="23"/>
          <w:szCs w:val="23"/>
          <w:u w:val="none"/>
        </w:rPr>
        <w:t>, or terminate this Agreement</w:t>
      </w:r>
      <w:r w:rsidRPr="005E3C8F">
        <w:rPr>
          <w:rStyle w:val="DeltaViewInsertion"/>
          <w:color w:val="auto"/>
          <w:sz w:val="23"/>
          <w:szCs w:val="23"/>
          <w:u w:val="none"/>
        </w:rPr>
        <w:t>.</w:t>
      </w:r>
      <w:bookmarkEnd w:id="587"/>
    </w:p>
    <w:p w:rsidR="00762EB2" w:rsidRDefault="00762EB2" w:rsidP="00290CC0">
      <w:pPr>
        <w:keepNext/>
        <w:widowControl/>
        <w:numPr>
          <w:ilvl w:val="0"/>
          <w:numId w:val="20"/>
        </w:numPr>
        <w:tabs>
          <w:tab w:val="clear" w:pos="1440"/>
          <w:tab w:val="num" w:pos="720"/>
        </w:tabs>
        <w:spacing w:before="240" w:line="240" w:lineRule="auto"/>
        <w:ind w:firstLine="0"/>
        <w:rPr>
          <w:sz w:val="23"/>
          <w:szCs w:val="23"/>
        </w:rPr>
      </w:pPr>
      <w:bookmarkStart w:id="588" w:name="_DV_M382"/>
      <w:bookmarkEnd w:id="588"/>
      <w:r>
        <w:rPr>
          <w:sz w:val="23"/>
          <w:szCs w:val="23"/>
          <w:u w:val="single"/>
        </w:rPr>
        <w:t>MISCELLANEOUS</w:t>
      </w:r>
      <w:bookmarkStart w:id="589" w:name="_DV_C562"/>
      <w:r w:rsidRPr="005E3C8F">
        <w:rPr>
          <w:rStyle w:val="DeltaViewInsertion"/>
          <w:color w:val="auto"/>
          <w:sz w:val="23"/>
          <w:szCs w:val="23"/>
          <w:u w:val="none"/>
        </w:rPr>
        <w:t>.</w:t>
      </w:r>
      <w:bookmarkStart w:id="590" w:name="_DV_C563"/>
      <w:bookmarkEnd w:id="589"/>
    </w:p>
    <w:p w:rsidR="00762EB2" w:rsidRPr="009648DA" w:rsidRDefault="00762EB2">
      <w:pPr>
        <w:widowControl/>
        <w:numPr>
          <w:ilvl w:val="1"/>
          <w:numId w:val="20"/>
        </w:numPr>
        <w:spacing w:before="240" w:line="240" w:lineRule="auto"/>
        <w:ind w:firstLine="720"/>
        <w:rPr>
          <w:sz w:val="23"/>
          <w:szCs w:val="23"/>
        </w:rPr>
      </w:pPr>
      <w:bookmarkStart w:id="591" w:name="_DV_C564"/>
      <w:bookmarkEnd w:id="590"/>
      <w:r w:rsidRPr="00290CC0">
        <w:rPr>
          <w:u w:val="single"/>
        </w:rPr>
        <w:t>Notices.</w:t>
      </w:r>
      <w:r w:rsidRPr="009648DA">
        <w:rPr>
          <w:rStyle w:val="DeltaViewInsertion"/>
          <w:color w:val="auto"/>
          <w:sz w:val="23"/>
          <w:szCs w:val="23"/>
          <w:u w:val="none"/>
        </w:rPr>
        <w:t xml:space="preserve">  All formal notices required to be delivered under this Agreement to the other Party must be in writing and shall be effective (</w:t>
      </w:r>
      <w:proofErr w:type="spellStart"/>
      <w:r w:rsidRPr="009648DA">
        <w:rPr>
          <w:rStyle w:val="DeltaViewInsertion"/>
          <w:color w:val="auto"/>
          <w:sz w:val="23"/>
          <w:szCs w:val="23"/>
          <w:u w:val="none"/>
        </w:rPr>
        <w:t>i</w:t>
      </w:r>
      <w:proofErr w:type="spellEnd"/>
      <w:r w:rsidRPr="009648DA">
        <w:rPr>
          <w:rStyle w:val="DeltaViewInsertion"/>
          <w:color w:val="auto"/>
          <w:sz w:val="23"/>
          <w:szCs w:val="23"/>
          <w:u w:val="none"/>
        </w:rPr>
        <w:t>) when personally delivered by the other Party or messenger or courier thereof; (ii) three (3) business days after deposit in the United States mail, registered or certified; (iii) twenty-four (24) hours after deposit before the daily deadline time with a reputable overnight courier or service; or (iv) upon receipt of a facsimile transmission, in each case postage fully prepaid and addressed to the respective Party as set forth below or to such other address and to such other persons as the Party may hereafter designate by written notice to the other Party hereto:</w:t>
      </w:r>
      <w:bookmarkEnd w:id="591"/>
    </w:p>
    <w:p w:rsidR="00762EB2" w:rsidRPr="009648DA" w:rsidRDefault="00762EB2" w:rsidP="004E3CD7">
      <w:pPr>
        <w:keepLines/>
        <w:widowControl/>
        <w:spacing w:before="240" w:line="240" w:lineRule="auto"/>
        <w:ind w:left="1440" w:hanging="1440"/>
        <w:jc w:val="left"/>
        <w:rPr>
          <w:sz w:val="23"/>
          <w:szCs w:val="23"/>
        </w:rPr>
      </w:pPr>
      <w:bookmarkStart w:id="592" w:name="_DV_C565"/>
      <w:r w:rsidRPr="009648DA">
        <w:rPr>
          <w:rStyle w:val="DeltaViewInsertion"/>
          <w:color w:val="auto"/>
          <w:sz w:val="23"/>
          <w:szCs w:val="23"/>
          <w:u w:val="none"/>
        </w:rPr>
        <w:t>To County:</w:t>
      </w:r>
      <w:r w:rsidRPr="009648DA">
        <w:rPr>
          <w:rStyle w:val="DeltaViewInsertion"/>
          <w:color w:val="auto"/>
          <w:sz w:val="23"/>
          <w:szCs w:val="23"/>
          <w:u w:val="none"/>
        </w:rPr>
        <w:tab/>
        <w:t>OC Public Libraries</w:t>
      </w:r>
      <w:r w:rsidRPr="009648DA">
        <w:rPr>
          <w:rStyle w:val="DeltaViewInsertion"/>
          <w:color w:val="auto"/>
          <w:sz w:val="23"/>
          <w:szCs w:val="23"/>
          <w:u w:val="none"/>
        </w:rPr>
        <w:br/>
        <w:t>1501 E. St. Andrew Place</w:t>
      </w:r>
      <w:r w:rsidRPr="009648DA">
        <w:rPr>
          <w:rStyle w:val="DeltaViewInsertion"/>
          <w:color w:val="auto"/>
          <w:sz w:val="23"/>
          <w:szCs w:val="23"/>
          <w:u w:val="none"/>
        </w:rPr>
        <w:br/>
        <w:t>Santa Ana, CA 92705</w:t>
      </w:r>
      <w:r w:rsidRPr="009648DA">
        <w:rPr>
          <w:rStyle w:val="DeltaViewInsertion"/>
          <w:color w:val="auto"/>
          <w:sz w:val="23"/>
          <w:szCs w:val="23"/>
          <w:u w:val="none"/>
        </w:rPr>
        <w:br/>
        <w:t xml:space="preserve">Attn:  County Librarian </w:t>
      </w:r>
      <w:r w:rsidRPr="009648DA">
        <w:rPr>
          <w:rStyle w:val="DeltaViewInsertion"/>
          <w:color w:val="auto"/>
          <w:sz w:val="23"/>
          <w:szCs w:val="23"/>
          <w:u w:val="none"/>
        </w:rPr>
        <w:br/>
        <w:t>Facsimile:  (</w:t>
      </w:r>
      <w:r>
        <w:rPr>
          <w:rStyle w:val="DeltaViewInsertion"/>
          <w:color w:val="auto"/>
          <w:sz w:val="23"/>
          <w:szCs w:val="23"/>
          <w:u w:val="none"/>
        </w:rPr>
        <w:t>714</w:t>
      </w:r>
      <w:r w:rsidRPr="009648DA">
        <w:rPr>
          <w:rStyle w:val="DeltaViewInsertion"/>
          <w:color w:val="auto"/>
          <w:sz w:val="23"/>
          <w:szCs w:val="23"/>
          <w:u w:val="none"/>
        </w:rPr>
        <w:t xml:space="preserve">) </w:t>
      </w:r>
      <w:bookmarkEnd w:id="592"/>
      <w:r>
        <w:rPr>
          <w:rStyle w:val="DeltaViewInsertion"/>
          <w:color w:val="auto"/>
          <w:sz w:val="23"/>
          <w:szCs w:val="23"/>
          <w:u w:val="none"/>
        </w:rPr>
        <w:t>566-3073</w:t>
      </w:r>
    </w:p>
    <w:p w:rsidR="00762EB2" w:rsidRPr="009648DA" w:rsidRDefault="00762EB2" w:rsidP="004E3CD7">
      <w:pPr>
        <w:keepLines/>
        <w:widowControl/>
        <w:spacing w:before="240" w:line="240" w:lineRule="auto"/>
        <w:ind w:left="1440" w:hanging="1440"/>
        <w:jc w:val="left"/>
        <w:rPr>
          <w:sz w:val="23"/>
          <w:szCs w:val="23"/>
        </w:rPr>
      </w:pPr>
      <w:bookmarkStart w:id="593" w:name="_DV_C566"/>
      <w:r w:rsidRPr="009648DA">
        <w:rPr>
          <w:rStyle w:val="DeltaViewInsertion"/>
          <w:color w:val="auto"/>
          <w:sz w:val="23"/>
          <w:szCs w:val="23"/>
          <w:u w:val="none"/>
        </w:rPr>
        <w:t xml:space="preserve">To </w:t>
      </w:r>
      <w:r>
        <w:rPr>
          <w:rStyle w:val="DeltaViewInsertion"/>
          <w:color w:val="auto"/>
          <w:sz w:val="23"/>
          <w:szCs w:val="23"/>
          <w:u w:val="none"/>
        </w:rPr>
        <w:t>City:</w:t>
      </w:r>
      <w:r>
        <w:rPr>
          <w:rStyle w:val="DeltaViewInsertion"/>
          <w:color w:val="auto"/>
          <w:sz w:val="23"/>
          <w:szCs w:val="23"/>
          <w:u w:val="none"/>
        </w:rPr>
        <w:tab/>
        <w:t>City of San Clemente</w:t>
      </w:r>
      <w:r>
        <w:rPr>
          <w:rStyle w:val="DeltaViewInsertion"/>
          <w:color w:val="auto"/>
          <w:sz w:val="23"/>
          <w:szCs w:val="23"/>
          <w:u w:val="none"/>
        </w:rPr>
        <w:br/>
        <w:t xml:space="preserve">100 </w:t>
      </w:r>
      <w:proofErr w:type="spellStart"/>
      <w:r w:rsidRPr="009648DA">
        <w:rPr>
          <w:rStyle w:val="DeltaViewInsertion"/>
          <w:color w:val="auto"/>
          <w:sz w:val="23"/>
          <w:szCs w:val="23"/>
          <w:u w:val="none"/>
        </w:rPr>
        <w:t>Avenida</w:t>
      </w:r>
      <w:proofErr w:type="spellEnd"/>
      <w:r w:rsidRPr="009648DA">
        <w:rPr>
          <w:rStyle w:val="DeltaViewInsertion"/>
          <w:color w:val="auto"/>
          <w:sz w:val="23"/>
          <w:szCs w:val="23"/>
          <w:u w:val="none"/>
        </w:rPr>
        <w:t xml:space="preserve"> Presidio</w:t>
      </w:r>
      <w:r w:rsidRPr="009648DA">
        <w:rPr>
          <w:rStyle w:val="DeltaViewInsertion"/>
          <w:color w:val="auto"/>
          <w:sz w:val="23"/>
          <w:szCs w:val="23"/>
          <w:u w:val="none"/>
        </w:rPr>
        <w:br/>
        <w:t>San Clemente, CA 92672</w:t>
      </w:r>
      <w:r w:rsidRPr="009648DA">
        <w:rPr>
          <w:rStyle w:val="DeltaViewInsertion"/>
          <w:color w:val="auto"/>
          <w:sz w:val="23"/>
          <w:szCs w:val="23"/>
          <w:u w:val="none"/>
        </w:rPr>
        <w:br/>
        <w:t xml:space="preserve">Attn:  City Manager </w:t>
      </w:r>
      <w:r w:rsidRPr="009648DA">
        <w:rPr>
          <w:rStyle w:val="DeltaViewInsertion"/>
          <w:color w:val="auto"/>
          <w:sz w:val="23"/>
          <w:szCs w:val="23"/>
          <w:u w:val="none"/>
        </w:rPr>
        <w:br/>
        <w:t>Facsimile:  (949) 361-8283</w:t>
      </w:r>
      <w:bookmarkEnd w:id="593"/>
    </w:p>
    <w:p w:rsidR="00762EB2" w:rsidRPr="009648DA" w:rsidRDefault="00762EB2" w:rsidP="004E3CD7">
      <w:pPr>
        <w:keepLines/>
        <w:widowControl/>
        <w:spacing w:before="240" w:line="240" w:lineRule="auto"/>
        <w:ind w:left="1440" w:hanging="1440"/>
        <w:jc w:val="left"/>
        <w:rPr>
          <w:sz w:val="23"/>
          <w:szCs w:val="23"/>
        </w:rPr>
      </w:pPr>
      <w:bookmarkStart w:id="594" w:name="_DV_C567"/>
      <w:r w:rsidRPr="009648DA">
        <w:rPr>
          <w:rStyle w:val="DeltaViewInsertion"/>
          <w:color w:val="auto"/>
          <w:sz w:val="23"/>
          <w:szCs w:val="23"/>
          <w:u w:val="none"/>
        </w:rPr>
        <w:t>Copy to:</w:t>
      </w:r>
      <w:r w:rsidRPr="009648DA">
        <w:rPr>
          <w:rStyle w:val="DeltaViewInsertion"/>
          <w:color w:val="auto"/>
          <w:sz w:val="23"/>
          <w:szCs w:val="23"/>
          <w:u w:val="none"/>
        </w:rPr>
        <w:tab/>
      </w:r>
      <w:proofErr w:type="spellStart"/>
      <w:r w:rsidRPr="009648DA">
        <w:rPr>
          <w:rStyle w:val="DeltaViewInsertion"/>
          <w:color w:val="auto"/>
          <w:sz w:val="23"/>
          <w:szCs w:val="23"/>
          <w:u w:val="none"/>
        </w:rPr>
        <w:t>Rutan</w:t>
      </w:r>
      <w:proofErr w:type="spellEnd"/>
      <w:r w:rsidRPr="009648DA">
        <w:rPr>
          <w:rStyle w:val="DeltaViewInsertion"/>
          <w:color w:val="auto"/>
          <w:sz w:val="23"/>
          <w:szCs w:val="23"/>
          <w:u w:val="none"/>
        </w:rPr>
        <w:t xml:space="preserve"> &amp; Tucker, LLP</w:t>
      </w:r>
      <w:r w:rsidRPr="009648DA">
        <w:rPr>
          <w:rStyle w:val="DeltaViewInsertion"/>
          <w:color w:val="auto"/>
          <w:sz w:val="23"/>
          <w:szCs w:val="23"/>
          <w:u w:val="none"/>
        </w:rPr>
        <w:br/>
        <w:t>611 Anton Boulevard, Suite 1400</w:t>
      </w:r>
      <w:r w:rsidRPr="009648DA">
        <w:rPr>
          <w:rStyle w:val="DeltaViewInsertion"/>
          <w:color w:val="auto"/>
          <w:sz w:val="23"/>
          <w:szCs w:val="23"/>
          <w:u w:val="none"/>
        </w:rPr>
        <w:br/>
        <w:t>Costa Mesa, CA  92626</w:t>
      </w:r>
      <w:r w:rsidRPr="009648DA">
        <w:rPr>
          <w:rStyle w:val="DeltaViewInsertion"/>
          <w:color w:val="auto"/>
          <w:sz w:val="23"/>
          <w:szCs w:val="23"/>
          <w:u w:val="none"/>
        </w:rPr>
        <w:br/>
        <w:t xml:space="preserve">Attn:  Jeff </w:t>
      </w:r>
      <w:proofErr w:type="spellStart"/>
      <w:r w:rsidRPr="009648DA">
        <w:rPr>
          <w:rStyle w:val="DeltaViewInsertion"/>
          <w:color w:val="auto"/>
          <w:sz w:val="23"/>
          <w:szCs w:val="23"/>
          <w:u w:val="none"/>
        </w:rPr>
        <w:t>Oderman</w:t>
      </w:r>
      <w:proofErr w:type="spellEnd"/>
      <w:r w:rsidRPr="009648DA">
        <w:rPr>
          <w:rStyle w:val="DeltaViewInsertion"/>
          <w:color w:val="auto"/>
          <w:sz w:val="23"/>
          <w:szCs w:val="23"/>
          <w:u w:val="none"/>
        </w:rPr>
        <w:t>, Esq., City Attorney</w:t>
      </w:r>
      <w:r w:rsidRPr="009648DA">
        <w:rPr>
          <w:rStyle w:val="DeltaViewInsertion"/>
          <w:color w:val="auto"/>
          <w:sz w:val="23"/>
          <w:szCs w:val="23"/>
          <w:u w:val="none"/>
        </w:rPr>
        <w:br/>
        <w:t>Facsimile:  (714) 546-9035</w:t>
      </w:r>
      <w:bookmarkEnd w:id="594"/>
    </w:p>
    <w:p w:rsidR="00762EB2" w:rsidRPr="004E3CD7" w:rsidRDefault="00762EB2" w:rsidP="004E3CD7">
      <w:pPr>
        <w:widowControl/>
        <w:numPr>
          <w:ilvl w:val="1"/>
          <w:numId w:val="20"/>
        </w:numPr>
        <w:spacing w:before="240" w:line="240" w:lineRule="auto"/>
        <w:ind w:firstLine="720"/>
        <w:rPr>
          <w:sz w:val="23"/>
          <w:szCs w:val="23"/>
        </w:rPr>
      </w:pPr>
      <w:bookmarkStart w:id="595" w:name="_DV_M383"/>
      <w:bookmarkEnd w:id="595"/>
      <w:r>
        <w:rPr>
          <w:sz w:val="23"/>
          <w:szCs w:val="23"/>
          <w:u w:val="single"/>
        </w:rPr>
        <w:t>Assignment</w:t>
      </w:r>
      <w:r>
        <w:rPr>
          <w:sz w:val="23"/>
          <w:szCs w:val="23"/>
        </w:rPr>
        <w:t>.</w:t>
      </w:r>
      <w:r>
        <w:rPr>
          <w:sz w:val="23"/>
          <w:szCs w:val="23"/>
        </w:rPr>
        <w:tab/>
      </w:r>
      <w:r w:rsidRPr="00A00409">
        <w:rPr>
          <w:sz w:val="23"/>
          <w:szCs w:val="23"/>
        </w:rPr>
        <w:t xml:space="preserve">  </w:t>
      </w:r>
      <w:bookmarkStart w:id="596" w:name="_DV_M384"/>
      <w:bookmarkEnd w:id="596"/>
      <w:r w:rsidRPr="00A00409">
        <w:rPr>
          <w:sz w:val="23"/>
          <w:szCs w:val="23"/>
        </w:rPr>
        <w:t>Neither Party</w:t>
      </w:r>
      <w:r>
        <w:rPr>
          <w:sz w:val="23"/>
          <w:szCs w:val="23"/>
          <w:u w:val="single"/>
        </w:rPr>
        <w:t xml:space="preserve"> </w:t>
      </w:r>
      <w:r>
        <w:rPr>
          <w:sz w:val="23"/>
          <w:szCs w:val="23"/>
        </w:rPr>
        <w:t xml:space="preserve">shall assign this Agreement or any interest in it or any money due or to become due under it voluntarily without </w:t>
      </w:r>
      <w:r w:rsidRPr="00A00409">
        <w:rPr>
          <w:sz w:val="23"/>
          <w:szCs w:val="23"/>
        </w:rPr>
        <w:t xml:space="preserve">the non-assigning Party’s </w:t>
      </w:r>
      <w:r>
        <w:rPr>
          <w:sz w:val="23"/>
          <w:szCs w:val="23"/>
        </w:rPr>
        <w:t xml:space="preserve">prior written consent.  In the event of any such purported assignment by a Party without the other Party’s prior written consent, </w:t>
      </w:r>
      <w:r w:rsidRPr="00A00409">
        <w:rPr>
          <w:sz w:val="23"/>
          <w:szCs w:val="23"/>
        </w:rPr>
        <w:t xml:space="preserve">the non-assigning Party </w:t>
      </w:r>
      <w:r>
        <w:rPr>
          <w:sz w:val="23"/>
          <w:szCs w:val="23"/>
        </w:rPr>
        <w:t xml:space="preserve">shall have the right, in addition to all other rights provided by law, to terminate this Agreement by giving written notice to </w:t>
      </w:r>
      <w:r w:rsidRPr="00A00409">
        <w:rPr>
          <w:sz w:val="23"/>
          <w:szCs w:val="23"/>
        </w:rPr>
        <w:t>the assigning Party</w:t>
      </w:r>
      <w:r>
        <w:rPr>
          <w:sz w:val="23"/>
          <w:szCs w:val="23"/>
        </w:rPr>
        <w:t>.</w:t>
      </w:r>
    </w:p>
    <w:p w:rsidR="00762EB2" w:rsidRDefault="00762EB2">
      <w:pPr>
        <w:widowControl/>
        <w:numPr>
          <w:ilvl w:val="1"/>
          <w:numId w:val="20"/>
        </w:numPr>
        <w:spacing w:before="240" w:line="240" w:lineRule="auto"/>
        <w:ind w:firstLine="720"/>
        <w:rPr>
          <w:sz w:val="23"/>
          <w:szCs w:val="23"/>
        </w:rPr>
      </w:pPr>
      <w:bookmarkStart w:id="597" w:name="_DV_C571"/>
      <w:r w:rsidRPr="009648DA">
        <w:rPr>
          <w:rStyle w:val="DeltaViewInsertion"/>
          <w:color w:val="auto"/>
          <w:sz w:val="23"/>
          <w:szCs w:val="23"/>
          <w:u w:val="single"/>
        </w:rPr>
        <w:lastRenderedPageBreak/>
        <w:t>Compliance with Laws</w:t>
      </w:r>
      <w:r w:rsidRPr="009648DA">
        <w:rPr>
          <w:rStyle w:val="DeltaViewInsertion"/>
          <w:color w:val="auto"/>
          <w:sz w:val="23"/>
          <w:szCs w:val="23"/>
          <w:u w:val="none"/>
        </w:rPr>
        <w:t xml:space="preserve">.  Each Party shall perform its obligations under this Agreement in conformity with all applicable laws, regulations and rules of any governmental agency having jurisdiction, and shall </w:t>
      </w:r>
      <w:bookmarkEnd w:id="597"/>
      <w:r w:rsidRPr="00A00409">
        <w:rPr>
          <w:sz w:val="23"/>
          <w:szCs w:val="23"/>
        </w:rPr>
        <w:t xml:space="preserve">direct </w:t>
      </w:r>
      <w:r w:rsidRPr="009648DA">
        <w:rPr>
          <w:sz w:val="23"/>
          <w:szCs w:val="23"/>
        </w:rPr>
        <w:t xml:space="preserve">any </w:t>
      </w:r>
      <w:bookmarkStart w:id="598" w:name="_DV_C572"/>
      <w:r w:rsidRPr="009648DA">
        <w:rPr>
          <w:rStyle w:val="DeltaViewInsertion"/>
          <w:color w:val="auto"/>
          <w:sz w:val="23"/>
          <w:szCs w:val="23"/>
          <w:u w:val="none"/>
        </w:rPr>
        <w:t xml:space="preserve">contractors or </w:t>
      </w:r>
      <w:bookmarkStart w:id="599" w:name="_DV_M387"/>
      <w:bookmarkEnd w:id="598"/>
      <w:bookmarkEnd w:id="599"/>
      <w:r w:rsidRPr="009648DA">
        <w:rPr>
          <w:sz w:val="23"/>
          <w:szCs w:val="23"/>
        </w:rPr>
        <w:t>subcontractors</w:t>
      </w:r>
      <w:bookmarkStart w:id="600" w:name="_DV_C573"/>
      <w:r w:rsidRPr="009648DA">
        <w:rPr>
          <w:rStyle w:val="DeltaViewInsertion"/>
          <w:color w:val="auto"/>
          <w:sz w:val="23"/>
          <w:szCs w:val="23"/>
          <w:u w:val="none"/>
        </w:rPr>
        <w:t xml:space="preserve"> retained by such Party</w:t>
      </w:r>
      <w:bookmarkStart w:id="601" w:name="_DV_M388"/>
      <w:bookmarkEnd w:id="600"/>
      <w:bookmarkEnd w:id="601"/>
      <w:r w:rsidRPr="009648DA">
        <w:rPr>
          <w:sz w:val="23"/>
          <w:szCs w:val="23"/>
        </w:rPr>
        <w:t xml:space="preserve"> to </w:t>
      </w:r>
      <w:r w:rsidRPr="00A00409">
        <w:rPr>
          <w:sz w:val="23"/>
          <w:szCs w:val="23"/>
        </w:rPr>
        <w:t>not</w:t>
      </w:r>
      <w:r>
        <w:rPr>
          <w:sz w:val="23"/>
          <w:szCs w:val="23"/>
          <w:u w:val="single"/>
        </w:rPr>
        <w:t xml:space="preserve"> </w:t>
      </w:r>
      <w:r w:rsidRPr="009648DA">
        <w:rPr>
          <w:sz w:val="23"/>
          <w:szCs w:val="23"/>
        </w:rPr>
        <w:t>engage in discrimination in employment of persons because of the race, religious creed, color, national origin, ancestry, physical disability, mental disability, medical condition, marital status, or sex of such persons</w:t>
      </w:r>
      <w:bookmarkStart w:id="602" w:name="_DV_C574"/>
      <w:r w:rsidRPr="009648DA">
        <w:rPr>
          <w:rStyle w:val="DeltaViewInsertion"/>
          <w:color w:val="auto"/>
          <w:sz w:val="23"/>
          <w:szCs w:val="23"/>
          <w:u w:val="none"/>
        </w:rPr>
        <w:t>, or any other protected class</w:t>
      </w:r>
      <w:bookmarkStart w:id="603" w:name="_DV_M389"/>
      <w:bookmarkEnd w:id="602"/>
      <w:bookmarkEnd w:id="603"/>
      <w:r>
        <w:rPr>
          <w:sz w:val="23"/>
          <w:szCs w:val="23"/>
        </w:rPr>
        <w:t>.</w:t>
      </w:r>
    </w:p>
    <w:p w:rsidR="00762EB2" w:rsidRDefault="00762EB2">
      <w:pPr>
        <w:widowControl/>
        <w:numPr>
          <w:ilvl w:val="1"/>
          <w:numId w:val="20"/>
        </w:numPr>
        <w:spacing w:before="240" w:line="240" w:lineRule="auto"/>
        <w:ind w:firstLine="720"/>
        <w:rPr>
          <w:sz w:val="23"/>
          <w:szCs w:val="23"/>
        </w:rPr>
      </w:pPr>
      <w:bookmarkStart w:id="604" w:name="_DV_M390"/>
      <w:bookmarkEnd w:id="604"/>
      <w:r>
        <w:rPr>
          <w:sz w:val="23"/>
          <w:szCs w:val="23"/>
          <w:u w:val="single"/>
        </w:rPr>
        <w:t>Governing Law and Venue</w:t>
      </w:r>
      <w:r>
        <w:rPr>
          <w:sz w:val="23"/>
          <w:szCs w:val="23"/>
        </w:rPr>
        <w:t>.</w:t>
      </w:r>
      <w:r>
        <w:rPr>
          <w:sz w:val="23"/>
          <w:szCs w:val="23"/>
        </w:rPr>
        <w:tab/>
        <w:t xml:space="preserve">  </w:t>
      </w:r>
      <w:bookmarkStart w:id="605" w:name="_DV_M391"/>
      <w:bookmarkEnd w:id="605"/>
      <w:r>
        <w:rPr>
          <w:sz w:val="23"/>
          <w:szCs w:val="23"/>
        </w:rPr>
        <w:t>This Agreement has been negotiated and executed in the State of California and shall be governed by and construed under the laws of the State of California.  In the event of any legal action to enforce or interpret this Agreement, the sole and exclusive venue shall be a court of competent jurisdiction, located in Orange County, California, and the Parties hereto agree to and hereby submit to the jurisdiction of such court, notwithstanding Code of Civil Procedure Section 394.  Furthermore, the Parties specifically agree to waive any and all rights to request that an action be transferred for trial to another county.</w:t>
      </w:r>
    </w:p>
    <w:p w:rsidR="00762EB2" w:rsidRDefault="00762EB2">
      <w:pPr>
        <w:widowControl/>
        <w:numPr>
          <w:ilvl w:val="1"/>
          <w:numId w:val="20"/>
        </w:numPr>
        <w:spacing w:before="240" w:line="240" w:lineRule="auto"/>
        <w:ind w:firstLine="720"/>
        <w:rPr>
          <w:sz w:val="23"/>
          <w:szCs w:val="23"/>
        </w:rPr>
      </w:pPr>
      <w:bookmarkStart w:id="606" w:name="_DV_M392"/>
      <w:bookmarkEnd w:id="606"/>
      <w:r>
        <w:rPr>
          <w:sz w:val="23"/>
          <w:szCs w:val="23"/>
          <w:u w:val="single"/>
        </w:rPr>
        <w:t>Entire Agreement</w:t>
      </w:r>
      <w:r>
        <w:rPr>
          <w:sz w:val="23"/>
          <w:szCs w:val="23"/>
        </w:rPr>
        <w:t>.</w:t>
      </w:r>
      <w:r>
        <w:rPr>
          <w:sz w:val="23"/>
          <w:szCs w:val="23"/>
        </w:rPr>
        <w:tab/>
        <w:t xml:space="preserve">  </w:t>
      </w:r>
      <w:bookmarkStart w:id="607" w:name="_DV_M393"/>
      <w:bookmarkEnd w:id="607"/>
      <w:r>
        <w:rPr>
          <w:sz w:val="23"/>
          <w:szCs w:val="23"/>
        </w:rPr>
        <w:t xml:space="preserve">This Agreement comprises the entire agreement between </w:t>
      </w:r>
      <w:bookmarkStart w:id="608" w:name="_DV_M394"/>
      <w:bookmarkEnd w:id="608"/>
      <w:r>
        <w:rPr>
          <w:sz w:val="23"/>
          <w:szCs w:val="23"/>
        </w:rPr>
        <w:t>CITY and</w:t>
      </w:r>
      <w:r>
        <w:rPr>
          <w:rStyle w:val="DeltaViewDeletion"/>
          <w:strike w:val="0"/>
          <w:sz w:val="23"/>
          <w:szCs w:val="23"/>
        </w:rPr>
        <w:t xml:space="preserve"> </w:t>
      </w:r>
      <w:r>
        <w:rPr>
          <w:sz w:val="23"/>
          <w:szCs w:val="23"/>
        </w:rPr>
        <w:t xml:space="preserve">COUNTY related to the subject matter addressed herein.  All previous proposals, offers, discussions, preliminary understandings, and other communications relative to this Agreement, oral or written, are hereby superseded, except to the extent that they have </w:t>
      </w:r>
      <w:r w:rsidRPr="00A00409">
        <w:rPr>
          <w:sz w:val="23"/>
          <w:szCs w:val="23"/>
        </w:rPr>
        <w:t xml:space="preserve">been </w:t>
      </w:r>
      <w:r>
        <w:rPr>
          <w:sz w:val="23"/>
          <w:szCs w:val="23"/>
        </w:rPr>
        <w:t xml:space="preserve">incorporated into this contract.  </w:t>
      </w:r>
    </w:p>
    <w:p w:rsidR="00762EB2" w:rsidRDefault="00762EB2">
      <w:pPr>
        <w:widowControl/>
        <w:numPr>
          <w:ilvl w:val="1"/>
          <w:numId w:val="20"/>
        </w:numPr>
        <w:spacing w:before="240" w:line="240" w:lineRule="auto"/>
        <w:ind w:firstLine="720"/>
        <w:rPr>
          <w:sz w:val="23"/>
          <w:szCs w:val="23"/>
        </w:rPr>
      </w:pPr>
      <w:bookmarkStart w:id="609" w:name="_DV_M396"/>
      <w:bookmarkEnd w:id="609"/>
      <w:r>
        <w:rPr>
          <w:sz w:val="23"/>
          <w:szCs w:val="23"/>
          <w:u w:val="single"/>
        </w:rPr>
        <w:t>Amendments</w:t>
      </w:r>
      <w:r>
        <w:rPr>
          <w:sz w:val="23"/>
          <w:szCs w:val="23"/>
        </w:rPr>
        <w:t>.</w:t>
      </w:r>
      <w:r>
        <w:rPr>
          <w:sz w:val="23"/>
          <w:szCs w:val="23"/>
        </w:rPr>
        <w:tab/>
        <w:t xml:space="preserve">  </w:t>
      </w:r>
      <w:bookmarkStart w:id="610" w:name="_DV_M397"/>
      <w:bookmarkEnd w:id="610"/>
      <w:r>
        <w:rPr>
          <w:sz w:val="23"/>
          <w:szCs w:val="23"/>
        </w:rPr>
        <w:t xml:space="preserve">No alteration or variation of the terms of this Agreement shall be valid unless made in writing and signed by the Parties; no oral understanding or agreement not incorporated herein shall be binding on either of the Parties; and no exceptions, alternatives, substitutes or revisions are valid or binding </w:t>
      </w:r>
      <w:r w:rsidRPr="009648DA">
        <w:rPr>
          <w:sz w:val="23"/>
          <w:szCs w:val="23"/>
        </w:rPr>
        <w:t xml:space="preserve">on </w:t>
      </w:r>
      <w:bookmarkStart w:id="611" w:name="_DV_C583"/>
      <w:r w:rsidRPr="009648DA">
        <w:rPr>
          <w:rStyle w:val="DeltaViewInsertion"/>
          <w:color w:val="auto"/>
          <w:sz w:val="23"/>
          <w:szCs w:val="23"/>
          <w:u w:val="none"/>
        </w:rPr>
        <w:t>a Party</w:t>
      </w:r>
      <w:bookmarkStart w:id="612" w:name="_DV_M398"/>
      <w:bookmarkEnd w:id="611"/>
      <w:bookmarkEnd w:id="612"/>
      <w:r w:rsidRPr="009648DA">
        <w:rPr>
          <w:sz w:val="23"/>
          <w:szCs w:val="23"/>
        </w:rPr>
        <w:t xml:space="preserve"> unless</w:t>
      </w:r>
      <w:r>
        <w:rPr>
          <w:sz w:val="23"/>
          <w:szCs w:val="23"/>
        </w:rPr>
        <w:t xml:space="preserve"> authorized </w:t>
      </w:r>
      <w:r w:rsidRPr="009648DA">
        <w:rPr>
          <w:sz w:val="23"/>
          <w:szCs w:val="23"/>
        </w:rPr>
        <w:t xml:space="preserve">by </w:t>
      </w:r>
      <w:bookmarkStart w:id="613" w:name="_DV_C585"/>
      <w:r w:rsidRPr="009648DA">
        <w:rPr>
          <w:rStyle w:val="DeltaViewInsertion"/>
          <w:color w:val="auto"/>
          <w:sz w:val="23"/>
          <w:szCs w:val="23"/>
          <w:u w:val="none"/>
        </w:rPr>
        <w:t>the Party</w:t>
      </w:r>
      <w:bookmarkStart w:id="614" w:name="_DV_M399"/>
      <w:bookmarkEnd w:id="613"/>
      <w:bookmarkEnd w:id="614"/>
      <w:r w:rsidRPr="009648DA">
        <w:rPr>
          <w:sz w:val="23"/>
          <w:szCs w:val="23"/>
        </w:rPr>
        <w:t xml:space="preserve"> in</w:t>
      </w:r>
      <w:r>
        <w:rPr>
          <w:sz w:val="23"/>
          <w:szCs w:val="23"/>
        </w:rPr>
        <w:t xml:space="preserve"> writing. </w:t>
      </w:r>
    </w:p>
    <w:p w:rsidR="00762EB2" w:rsidRDefault="00762EB2">
      <w:pPr>
        <w:widowControl/>
        <w:numPr>
          <w:ilvl w:val="1"/>
          <w:numId w:val="20"/>
        </w:numPr>
        <w:spacing w:before="240" w:line="240" w:lineRule="auto"/>
        <w:ind w:firstLine="720"/>
        <w:rPr>
          <w:sz w:val="23"/>
          <w:szCs w:val="23"/>
        </w:rPr>
      </w:pPr>
      <w:bookmarkStart w:id="615" w:name="_DV_M400"/>
      <w:bookmarkEnd w:id="615"/>
      <w:r>
        <w:rPr>
          <w:sz w:val="23"/>
          <w:szCs w:val="23"/>
          <w:u w:val="single"/>
        </w:rPr>
        <w:t>Severability</w:t>
      </w:r>
      <w:r>
        <w:rPr>
          <w:sz w:val="23"/>
          <w:szCs w:val="23"/>
        </w:rPr>
        <w:t>.</w:t>
      </w:r>
      <w:r>
        <w:rPr>
          <w:sz w:val="23"/>
          <w:szCs w:val="23"/>
        </w:rPr>
        <w:tab/>
        <w:t xml:space="preserve">  </w:t>
      </w:r>
      <w:bookmarkStart w:id="616" w:name="_DV_M401"/>
      <w:bookmarkEnd w:id="616"/>
      <w:r>
        <w:rPr>
          <w:sz w:val="23"/>
          <w:szCs w:val="23"/>
        </w:rPr>
        <w:t xml:space="preserve">If any term, covenant, condition or provision of this Agreement is held by a court of competent jurisdiction to be invalid, void or unenforceable, the remainder of the provisions hereof shall remain in full force and effect and shall in no way be affected, impaired or invalidated </w:t>
      </w:r>
      <w:r w:rsidRPr="009648DA">
        <w:rPr>
          <w:sz w:val="23"/>
          <w:szCs w:val="23"/>
        </w:rPr>
        <w:t>thereby</w:t>
      </w:r>
      <w:bookmarkStart w:id="617" w:name="_DV_C587"/>
      <w:r w:rsidRPr="009648DA">
        <w:rPr>
          <w:rStyle w:val="DeltaViewInsertion"/>
          <w:color w:val="auto"/>
          <w:sz w:val="23"/>
          <w:szCs w:val="23"/>
          <w:u w:val="none"/>
        </w:rPr>
        <w:t xml:space="preserve"> to the extent such remaining provisions are not rendered impractical to perform taking into consideration the purposes of this Agreement</w:t>
      </w:r>
      <w:bookmarkStart w:id="618" w:name="_DV_M402"/>
      <w:bookmarkEnd w:id="617"/>
      <w:bookmarkEnd w:id="618"/>
      <w:r>
        <w:rPr>
          <w:color w:val="000000"/>
          <w:sz w:val="23"/>
          <w:szCs w:val="23"/>
        </w:rPr>
        <w:t>.</w:t>
      </w:r>
    </w:p>
    <w:p w:rsidR="00762EB2" w:rsidRDefault="00762EB2">
      <w:pPr>
        <w:widowControl/>
        <w:numPr>
          <w:ilvl w:val="1"/>
          <w:numId w:val="20"/>
        </w:numPr>
        <w:spacing w:before="240" w:line="240" w:lineRule="auto"/>
        <w:ind w:firstLine="720"/>
        <w:rPr>
          <w:sz w:val="23"/>
          <w:szCs w:val="23"/>
        </w:rPr>
      </w:pPr>
      <w:bookmarkStart w:id="619" w:name="_DV_M403"/>
      <w:bookmarkEnd w:id="619"/>
      <w:r>
        <w:rPr>
          <w:sz w:val="23"/>
          <w:szCs w:val="23"/>
          <w:u w:val="single"/>
        </w:rPr>
        <w:t>Attorney’s Fees</w:t>
      </w:r>
      <w:r>
        <w:rPr>
          <w:sz w:val="23"/>
          <w:szCs w:val="23"/>
        </w:rPr>
        <w:t xml:space="preserve">. </w:t>
      </w:r>
      <w:bookmarkStart w:id="620" w:name="_DV_M404"/>
      <w:bookmarkEnd w:id="620"/>
      <w:r>
        <w:rPr>
          <w:sz w:val="23"/>
          <w:szCs w:val="23"/>
        </w:rPr>
        <w:t xml:space="preserve">  In any action or proceeding to enforce or interpret any provision of this Agreement, or where any provision hereof is validly asserted as a defense, each Party shall bear its own attorney’s fees, costs and expenses.</w:t>
      </w:r>
    </w:p>
    <w:p w:rsidR="00762EB2" w:rsidRDefault="00762EB2">
      <w:pPr>
        <w:widowControl/>
        <w:numPr>
          <w:ilvl w:val="1"/>
          <w:numId w:val="20"/>
        </w:numPr>
        <w:spacing w:before="240" w:line="240" w:lineRule="auto"/>
        <w:ind w:firstLine="720"/>
        <w:rPr>
          <w:sz w:val="23"/>
          <w:szCs w:val="23"/>
        </w:rPr>
      </w:pPr>
      <w:bookmarkStart w:id="621" w:name="_DV_M407"/>
      <w:bookmarkEnd w:id="621"/>
      <w:r>
        <w:rPr>
          <w:sz w:val="23"/>
          <w:szCs w:val="23"/>
          <w:u w:val="single"/>
        </w:rPr>
        <w:t>Interpretation</w:t>
      </w:r>
      <w:r>
        <w:rPr>
          <w:sz w:val="23"/>
          <w:szCs w:val="23"/>
        </w:rPr>
        <w:t>.</w:t>
      </w:r>
      <w:r>
        <w:rPr>
          <w:sz w:val="23"/>
          <w:szCs w:val="23"/>
        </w:rPr>
        <w:tab/>
        <w:t xml:space="preserve">  </w:t>
      </w:r>
      <w:bookmarkStart w:id="622" w:name="_DV_M408"/>
      <w:bookmarkEnd w:id="622"/>
      <w:r>
        <w:rPr>
          <w:sz w:val="23"/>
          <w:szCs w:val="23"/>
        </w:rPr>
        <w:t xml:space="preserve">This Agreement has been negotiated at arm’s length and between persons sophisticated and knowledgeable in the matters dealt with in this Agreement.  In addition, each </w:t>
      </w:r>
      <w:r w:rsidRPr="009648DA">
        <w:rPr>
          <w:sz w:val="23"/>
          <w:szCs w:val="23"/>
        </w:rPr>
        <w:t xml:space="preserve">Party </w:t>
      </w:r>
      <w:bookmarkStart w:id="623" w:name="_DV_C591"/>
      <w:r w:rsidRPr="009648DA">
        <w:rPr>
          <w:rStyle w:val="DeltaViewInsertion"/>
          <w:color w:val="auto"/>
          <w:sz w:val="23"/>
          <w:szCs w:val="23"/>
          <w:u w:val="none"/>
        </w:rPr>
        <w:t>has</w:t>
      </w:r>
      <w:bookmarkStart w:id="624" w:name="_DV_M409"/>
      <w:bookmarkEnd w:id="623"/>
      <w:bookmarkEnd w:id="624"/>
      <w:r w:rsidRPr="009648DA">
        <w:rPr>
          <w:sz w:val="23"/>
          <w:szCs w:val="23"/>
        </w:rPr>
        <w:t xml:space="preserve"> been</w:t>
      </w:r>
      <w:r>
        <w:rPr>
          <w:sz w:val="23"/>
          <w:szCs w:val="23"/>
        </w:rPr>
        <w:t xml:space="preserve"> represented by experienced and knowledgeable independent legal counsel of </w:t>
      </w:r>
      <w:bookmarkStart w:id="625" w:name="_DV_C593"/>
      <w:r w:rsidRPr="009648DA">
        <w:rPr>
          <w:rStyle w:val="DeltaViewInsertion"/>
          <w:color w:val="auto"/>
          <w:sz w:val="23"/>
          <w:szCs w:val="23"/>
          <w:u w:val="none"/>
        </w:rPr>
        <w:t>its</w:t>
      </w:r>
      <w:bookmarkStart w:id="626" w:name="_DV_M410"/>
      <w:bookmarkEnd w:id="625"/>
      <w:bookmarkEnd w:id="626"/>
      <w:r w:rsidRPr="009648DA">
        <w:rPr>
          <w:sz w:val="23"/>
          <w:szCs w:val="23"/>
        </w:rPr>
        <w:t xml:space="preserve"> </w:t>
      </w:r>
      <w:r>
        <w:rPr>
          <w:sz w:val="23"/>
          <w:szCs w:val="23"/>
        </w:rPr>
        <w:t xml:space="preserve">own choosing or has knowingly declined to seek such counsel despite being encouraged and given the opportunity to do so.  Each Party further acknowledges </w:t>
      </w:r>
      <w:r w:rsidRPr="009648DA">
        <w:rPr>
          <w:sz w:val="23"/>
          <w:szCs w:val="23"/>
        </w:rPr>
        <w:t xml:space="preserve">that </w:t>
      </w:r>
      <w:bookmarkStart w:id="627" w:name="_DV_C595"/>
      <w:r w:rsidRPr="009648DA">
        <w:rPr>
          <w:rStyle w:val="DeltaViewInsertion"/>
          <w:color w:val="auto"/>
          <w:sz w:val="23"/>
          <w:szCs w:val="23"/>
          <w:u w:val="none"/>
        </w:rPr>
        <w:t>is has</w:t>
      </w:r>
      <w:bookmarkStart w:id="628" w:name="_DV_M411"/>
      <w:bookmarkEnd w:id="627"/>
      <w:bookmarkEnd w:id="628"/>
      <w:r w:rsidRPr="009648DA">
        <w:rPr>
          <w:sz w:val="23"/>
          <w:szCs w:val="23"/>
        </w:rPr>
        <w:t xml:space="preserve"> not</w:t>
      </w:r>
      <w:r>
        <w:rPr>
          <w:sz w:val="23"/>
          <w:szCs w:val="23"/>
        </w:rPr>
        <w:t xml:space="preserve"> been influenced to any extent whatsoever in executing this Agreement </w:t>
      </w:r>
      <w:r w:rsidRPr="009648DA">
        <w:rPr>
          <w:sz w:val="23"/>
          <w:szCs w:val="23"/>
        </w:rPr>
        <w:t xml:space="preserve">by </w:t>
      </w:r>
      <w:bookmarkStart w:id="629" w:name="_DV_C597"/>
      <w:r w:rsidRPr="009648DA">
        <w:rPr>
          <w:rStyle w:val="DeltaViewInsertion"/>
          <w:color w:val="auto"/>
          <w:sz w:val="23"/>
          <w:szCs w:val="23"/>
          <w:u w:val="none"/>
        </w:rPr>
        <w:t>the</w:t>
      </w:r>
      <w:bookmarkStart w:id="630" w:name="_DV_M412"/>
      <w:bookmarkEnd w:id="629"/>
      <w:bookmarkEnd w:id="630"/>
      <w:r w:rsidRPr="009648DA">
        <w:rPr>
          <w:sz w:val="23"/>
          <w:szCs w:val="23"/>
        </w:rPr>
        <w:t xml:space="preserve"> other </w:t>
      </w:r>
      <w:bookmarkStart w:id="631" w:name="_DV_C599"/>
      <w:r w:rsidRPr="009648DA">
        <w:rPr>
          <w:rStyle w:val="DeltaViewInsertion"/>
          <w:color w:val="auto"/>
          <w:sz w:val="23"/>
          <w:szCs w:val="23"/>
          <w:u w:val="none"/>
        </w:rPr>
        <w:t>Party</w:t>
      </w:r>
      <w:bookmarkStart w:id="632" w:name="_DV_M413"/>
      <w:bookmarkEnd w:id="631"/>
      <w:bookmarkEnd w:id="632"/>
      <w:r w:rsidRPr="009648DA">
        <w:rPr>
          <w:sz w:val="23"/>
          <w:szCs w:val="23"/>
        </w:rPr>
        <w:t xml:space="preserve"> hereto</w:t>
      </w:r>
      <w:r>
        <w:rPr>
          <w:sz w:val="23"/>
          <w:szCs w:val="23"/>
        </w:rPr>
        <w:t xml:space="preserve"> or by any person </w:t>
      </w:r>
      <w:r w:rsidRPr="009648DA">
        <w:rPr>
          <w:sz w:val="23"/>
          <w:szCs w:val="23"/>
        </w:rPr>
        <w:t xml:space="preserve">representing </w:t>
      </w:r>
      <w:bookmarkStart w:id="633" w:name="_DV_C601"/>
      <w:r w:rsidRPr="009648DA">
        <w:rPr>
          <w:rStyle w:val="DeltaViewInsertion"/>
          <w:color w:val="auto"/>
          <w:sz w:val="23"/>
          <w:szCs w:val="23"/>
          <w:u w:val="none"/>
        </w:rPr>
        <w:t>the other Party</w:t>
      </w:r>
      <w:bookmarkStart w:id="634" w:name="_DV_M414"/>
      <w:bookmarkEnd w:id="633"/>
      <w:bookmarkEnd w:id="634"/>
      <w:r w:rsidRPr="009648DA">
        <w:rPr>
          <w:sz w:val="23"/>
          <w:szCs w:val="23"/>
        </w:rPr>
        <w:t>,</w:t>
      </w:r>
      <w:r>
        <w:rPr>
          <w:sz w:val="23"/>
          <w:szCs w:val="23"/>
        </w:rPr>
        <w:t xml:space="preserve"> or both.  Accordingly, any rule or law (including California Civil Code Section 1654) or legal decision that would require interpretation of any ambiguities in this Agreement against the Party that has drafted it is not applicable and is waived.  The provisions of this Agreement shall be interpreted in a reasonable manner to affect the purpose of the Parties and this Agreement.</w:t>
      </w:r>
    </w:p>
    <w:p w:rsidR="00762EB2" w:rsidRDefault="00762EB2">
      <w:pPr>
        <w:widowControl/>
        <w:numPr>
          <w:ilvl w:val="1"/>
          <w:numId w:val="20"/>
        </w:numPr>
        <w:spacing w:before="240" w:line="240" w:lineRule="auto"/>
        <w:ind w:firstLine="720"/>
        <w:rPr>
          <w:sz w:val="23"/>
          <w:szCs w:val="23"/>
        </w:rPr>
      </w:pPr>
      <w:bookmarkStart w:id="635" w:name="_DV_M415"/>
      <w:bookmarkEnd w:id="635"/>
      <w:r>
        <w:rPr>
          <w:sz w:val="23"/>
          <w:szCs w:val="23"/>
          <w:u w:val="single"/>
        </w:rPr>
        <w:lastRenderedPageBreak/>
        <w:t>Consent to Breach Not Waiver</w:t>
      </w:r>
      <w:r>
        <w:rPr>
          <w:sz w:val="23"/>
          <w:szCs w:val="23"/>
        </w:rPr>
        <w:t>.   No term or provision of this Agreement shall be deemed waived and no breach excused, unless such waiver or consent shall be in writing and signed by the Party claimed to have waived or consented.  Any consent by any Party to, or waiver of, a breach by the other, whether express or implied, shall not constitute consent to, waiver of, or excuse for any other different or subsequent breach.</w:t>
      </w:r>
    </w:p>
    <w:p w:rsidR="00762EB2" w:rsidRDefault="00762EB2">
      <w:pPr>
        <w:widowControl/>
        <w:numPr>
          <w:ilvl w:val="1"/>
          <w:numId w:val="20"/>
        </w:numPr>
        <w:spacing w:before="240" w:line="240" w:lineRule="auto"/>
        <w:ind w:firstLine="720"/>
        <w:rPr>
          <w:sz w:val="23"/>
          <w:szCs w:val="23"/>
        </w:rPr>
      </w:pPr>
      <w:bookmarkStart w:id="636" w:name="_DV_M416"/>
      <w:bookmarkEnd w:id="636"/>
      <w:r>
        <w:rPr>
          <w:sz w:val="23"/>
          <w:szCs w:val="23"/>
          <w:u w:val="single"/>
        </w:rPr>
        <w:t>Authority</w:t>
      </w:r>
      <w:r>
        <w:rPr>
          <w:sz w:val="23"/>
          <w:szCs w:val="23"/>
        </w:rPr>
        <w:t xml:space="preserve">. </w:t>
      </w:r>
      <w:bookmarkStart w:id="637" w:name="_DV_M417"/>
      <w:bookmarkEnd w:id="637"/>
      <w:r>
        <w:rPr>
          <w:sz w:val="23"/>
          <w:szCs w:val="23"/>
        </w:rPr>
        <w:t xml:space="preserve">  The Parties to this Agreement represent and warrant that this Agreement has been duly authorized and executed and constitutes the legally binding obligation of their respective organization or entity, enforceable in accordance with its terms.</w:t>
      </w:r>
    </w:p>
    <w:p w:rsidR="00762EB2" w:rsidRDefault="00762EB2" w:rsidP="009648DA">
      <w:pPr>
        <w:widowControl/>
        <w:numPr>
          <w:ilvl w:val="1"/>
          <w:numId w:val="20"/>
        </w:numPr>
        <w:spacing w:before="240" w:line="240" w:lineRule="auto"/>
        <w:ind w:firstLine="720"/>
        <w:rPr>
          <w:sz w:val="23"/>
          <w:szCs w:val="23"/>
        </w:rPr>
      </w:pPr>
      <w:bookmarkStart w:id="638" w:name="_DV_M420"/>
      <w:bookmarkEnd w:id="638"/>
      <w:r>
        <w:rPr>
          <w:sz w:val="23"/>
          <w:szCs w:val="23"/>
          <w:u w:val="single"/>
        </w:rPr>
        <w:t>Confidentiality</w:t>
      </w:r>
      <w:r>
        <w:rPr>
          <w:sz w:val="23"/>
          <w:szCs w:val="23"/>
        </w:rPr>
        <w:t xml:space="preserve">.  To the extent permitted by applicable law, </w:t>
      </w:r>
      <w:r w:rsidRPr="00A00409">
        <w:rPr>
          <w:sz w:val="23"/>
          <w:szCs w:val="23"/>
        </w:rPr>
        <w:t xml:space="preserve">including but not limited to the California Public Records Act, </w:t>
      </w:r>
      <w:r>
        <w:rPr>
          <w:sz w:val="23"/>
          <w:szCs w:val="23"/>
        </w:rPr>
        <w:t xml:space="preserve">CITY agrees to maintain the confidentiality of all COUNTY and COUNTY-related records and information pursuant to all statutory laws relating to privacy and confidentiality that currently exist or exist at any time during the term of this Agreement.  All such records and information shall be considered confidential and kept confidential by CITY and CITY </w:t>
      </w:r>
      <w:r w:rsidRPr="009648DA">
        <w:rPr>
          <w:sz w:val="23"/>
          <w:szCs w:val="23"/>
        </w:rPr>
        <w:t xml:space="preserve">staff, </w:t>
      </w:r>
      <w:bookmarkStart w:id="639" w:name="_DV_C605"/>
      <w:r w:rsidRPr="009648DA">
        <w:rPr>
          <w:rStyle w:val="DeltaViewInsertion"/>
          <w:color w:val="auto"/>
          <w:sz w:val="23"/>
          <w:szCs w:val="23"/>
          <w:u w:val="none"/>
        </w:rPr>
        <w:t xml:space="preserve">agents and employees.  To the extent permitted by applicable law, </w:t>
      </w:r>
      <w:r w:rsidRPr="00A00409">
        <w:rPr>
          <w:sz w:val="23"/>
          <w:szCs w:val="23"/>
        </w:rPr>
        <w:t xml:space="preserve">including but not limited to the California Public Records Act, </w:t>
      </w:r>
      <w:r w:rsidRPr="009648DA">
        <w:rPr>
          <w:rStyle w:val="DeltaViewInsertion"/>
          <w:color w:val="auto"/>
          <w:sz w:val="23"/>
          <w:szCs w:val="23"/>
          <w:u w:val="none"/>
        </w:rPr>
        <w:t xml:space="preserve">COUNTY agrees to maintain the confidentiality of all CITY and CITY-related records and information pursuant to all statutory laws relating to privacy and confidentiality that currently exist or exist at any time during the term of this Agreement.  All such records and information shall be considered confidential and kept confidential by COUNTY and COUNTY staff, </w:t>
      </w:r>
      <w:bookmarkStart w:id="640" w:name="_DV_M421"/>
      <w:bookmarkEnd w:id="639"/>
      <w:bookmarkEnd w:id="640"/>
      <w:r w:rsidRPr="009648DA">
        <w:rPr>
          <w:sz w:val="23"/>
          <w:szCs w:val="23"/>
        </w:rPr>
        <w:t>agents and employees.</w:t>
      </w:r>
    </w:p>
    <w:p w:rsidR="00762EB2" w:rsidRPr="009648DA" w:rsidRDefault="00762EB2" w:rsidP="009648DA">
      <w:pPr>
        <w:widowControl/>
        <w:numPr>
          <w:ilvl w:val="1"/>
          <w:numId w:val="20"/>
        </w:numPr>
        <w:spacing w:before="240" w:line="240" w:lineRule="auto"/>
        <w:ind w:firstLine="720"/>
        <w:rPr>
          <w:sz w:val="23"/>
          <w:szCs w:val="23"/>
        </w:rPr>
      </w:pPr>
      <w:r>
        <w:rPr>
          <w:sz w:val="23"/>
          <w:szCs w:val="23"/>
          <w:u w:val="single"/>
        </w:rPr>
        <w:t>Termination</w:t>
      </w:r>
      <w:r>
        <w:rPr>
          <w:sz w:val="23"/>
          <w:szCs w:val="23"/>
        </w:rPr>
        <w:t>.  The termination of this Agreement for any reason shall not release any party in default.  If this Agreement is terminated for any reason, at the request of CITY, COUNTY shall assign the Construction Contract to CITY.  If the library Lease between COUNTY and CITY dated on or about the date hereof terminates, then this Agreement shall terminate.</w:t>
      </w:r>
    </w:p>
    <w:p w:rsidR="00762EB2" w:rsidRPr="009648DA" w:rsidRDefault="00762EB2">
      <w:pPr>
        <w:widowControl/>
        <w:numPr>
          <w:ilvl w:val="1"/>
          <w:numId w:val="20"/>
        </w:numPr>
        <w:spacing w:before="240" w:line="240" w:lineRule="auto"/>
        <w:ind w:firstLine="720"/>
        <w:rPr>
          <w:sz w:val="23"/>
          <w:szCs w:val="23"/>
        </w:rPr>
      </w:pPr>
      <w:bookmarkStart w:id="641" w:name="_DV_C617"/>
      <w:r w:rsidRPr="009648DA">
        <w:rPr>
          <w:rStyle w:val="DeltaViewInsertion"/>
          <w:color w:val="auto"/>
          <w:sz w:val="23"/>
          <w:szCs w:val="23"/>
          <w:u w:val="single"/>
        </w:rPr>
        <w:t>Execution in Counterpart</w:t>
      </w:r>
      <w:r w:rsidRPr="009648DA">
        <w:rPr>
          <w:rStyle w:val="DeltaViewInsertion"/>
          <w:color w:val="auto"/>
          <w:sz w:val="23"/>
          <w:szCs w:val="23"/>
          <w:u w:val="none"/>
        </w:rPr>
        <w:t>.  This Agreement may be executed in counterparts, each of which, when both the Parties hereto have signed this Agreement, shall be deemed to be an original, and such counterparts shall constitute one and the same instrument.</w:t>
      </w:r>
      <w:bookmarkEnd w:id="641"/>
    </w:p>
    <w:p w:rsidR="00762EB2" w:rsidRDefault="00762EB2">
      <w:pPr>
        <w:widowControl/>
        <w:spacing w:line="240" w:lineRule="auto"/>
        <w:ind w:left="720"/>
        <w:rPr>
          <w:sz w:val="23"/>
          <w:szCs w:val="23"/>
        </w:rPr>
      </w:pPr>
    </w:p>
    <w:p w:rsidR="00762EB2" w:rsidRPr="00983946" w:rsidRDefault="00762EB2">
      <w:pPr>
        <w:widowControl/>
        <w:spacing w:line="240" w:lineRule="auto"/>
        <w:jc w:val="center"/>
        <w:rPr>
          <w:sz w:val="23"/>
          <w:szCs w:val="23"/>
          <w:u w:val="single"/>
        </w:rPr>
      </w:pPr>
      <w:bookmarkStart w:id="642" w:name="_DV_C620"/>
      <w:r w:rsidRPr="00983946">
        <w:rPr>
          <w:rStyle w:val="DeltaViewInsertion"/>
          <w:color w:val="auto"/>
          <w:sz w:val="23"/>
          <w:szCs w:val="23"/>
          <w:u w:val="single"/>
        </w:rPr>
        <w:t xml:space="preserve"> [signatures on next page]</w:t>
      </w:r>
      <w:bookmarkEnd w:id="642"/>
    </w:p>
    <w:p w:rsidR="00762EB2" w:rsidRDefault="00762EB2">
      <w:pPr>
        <w:widowControl/>
        <w:tabs>
          <w:tab w:val="left" w:pos="-720"/>
        </w:tabs>
        <w:suppressAutoHyphens/>
        <w:spacing w:before="240" w:line="240" w:lineRule="auto"/>
        <w:ind w:firstLine="720"/>
        <w:rPr>
          <w:sz w:val="23"/>
          <w:szCs w:val="23"/>
        </w:rPr>
      </w:pPr>
      <w:bookmarkStart w:id="643" w:name="_DV_M422"/>
      <w:bookmarkEnd w:id="643"/>
      <w:r>
        <w:rPr>
          <w:sz w:val="23"/>
          <w:szCs w:val="23"/>
        </w:rPr>
        <w:br w:type="page"/>
      </w:r>
      <w:r>
        <w:rPr>
          <w:sz w:val="23"/>
          <w:szCs w:val="23"/>
        </w:rPr>
        <w:lastRenderedPageBreak/>
        <w:t xml:space="preserve">IN WITNESS WHEREOF, </w:t>
      </w:r>
      <w:bookmarkStart w:id="644" w:name="_DV_C622"/>
      <w:r w:rsidRPr="009648DA">
        <w:rPr>
          <w:rStyle w:val="DeltaViewInsertion"/>
          <w:color w:val="auto"/>
          <w:sz w:val="23"/>
          <w:szCs w:val="23"/>
          <w:u w:val="none"/>
        </w:rPr>
        <w:t>CITY and COUNTY</w:t>
      </w:r>
      <w:bookmarkStart w:id="645" w:name="_DV_M423"/>
      <w:bookmarkEnd w:id="644"/>
      <w:bookmarkEnd w:id="645"/>
      <w:r w:rsidRPr="009648DA">
        <w:rPr>
          <w:sz w:val="23"/>
          <w:szCs w:val="23"/>
        </w:rPr>
        <w:t xml:space="preserve"> have </w:t>
      </w:r>
      <w:bookmarkStart w:id="646" w:name="_DV_C624"/>
      <w:r w:rsidRPr="009648DA">
        <w:rPr>
          <w:rStyle w:val="DeltaViewInsertion"/>
          <w:color w:val="auto"/>
          <w:sz w:val="23"/>
          <w:szCs w:val="23"/>
          <w:u w:val="none"/>
        </w:rPr>
        <w:t>entered into</w:t>
      </w:r>
      <w:bookmarkStart w:id="647" w:name="_DV_M424"/>
      <w:bookmarkEnd w:id="646"/>
      <w:bookmarkEnd w:id="647"/>
      <w:r w:rsidRPr="009648DA">
        <w:rPr>
          <w:sz w:val="23"/>
          <w:szCs w:val="23"/>
        </w:rPr>
        <w:t xml:space="preserve"> this Agreement </w:t>
      </w:r>
      <w:bookmarkStart w:id="648" w:name="_DV_C626"/>
      <w:r w:rsidRPr="009648DA">
        <w:rPr>
          <w:rStyle w:val="DeltaViewInsertion"/>
          <w:color w:val="auto"/>
          <w:sz w:val="23"/>
          <w:szCs w:val="23"/>
          <w:u w:val="none"/>
        </w:rPr>
        <w:t>to be effective as of the date set forth above</w:t>
      </w:r>
      <w:bookmarkStart w:id="649" w:name="_DV_M425"/>
      <w:bookmarkEnd w:id="648"/>
      <w:bookmarkEnd w:id="649"/>
      <w:r>
        <w:rPr>
          <w:sz w:val="23"/>
          <w:szCs w:val="23"/>
        </w:rPr>
        <w:t>.</w:t>
      </w:r>
    </w:p>
    <w:tbl>
      <w:tblPr>
        <w:tblW w:w="0" w:type="auto"/>
        <w:tblLayout w:type="fixed"/>
        <w:tblLook w:val="0000" w:firstRow="0" w:lastRow="0" w:firstColumn="0" w:lastColumn="0" w:noHBand="0" w:noVBand="0"/>
      </w:tblPr>
      <w:tblGrid>
        <w:gridCol w:w="4787"/>
        <w:gridCol w:w="4789"/>
      </w:tblGrid>
      <w:tr w:rsidR="00762EB2" w:rsidRPr="005E34EA" w:rsidTr="004E3CD7">
        <w:tc>
          <w:tcPr>
            <w:tcW w:w="4787" w:type="dxa"/>
          </w:tcPr>
          <w:p w:rsidR="00762EB2" w:rsidRPr="005E34EA" w:rsidRDefault="00762EB2">
            <w:pPr>
              <w:widowControl/>
              <w:tabs>
                <w:tab w:val="right" w:pos="4572"/>
              </w:tabs>
              <w:spacing w:before="240" w:line="240" w:lineRule="auto"/>
              <w:rPr>
                <w:sz w:val="23"/>
                <w:szCs w:val="23"/>
              </w:rPr>
            </w:pPr>
          </w:p>
        </w:tc>
        <w:tc>
          <w:tcPr>
            <w:tcW w:w="4789" w:type="dxa"/>
          </w:tcPr>
          <w:p w:rsidR="00762EB2" w:rsidRPr="006203F8" w:rsidRDefault="00762EB2">
            <w:pPr>
              <w:widowControl/>
              <w:tabs>
                <w:tab w:val="right" w:pos="4572"/>
              </w:tabs>
              <w:spacing w:before="240" w:line="240" w:lineRule="auto"/>
              <w:rPr>
                <w:sz w:val="23"/>
                <w:szCs w:val="23"/>
              </w:rPr>
            </w:pPr>
            <w:bookmarkStart w:id="650" w:name="_DV_C627"/>
            <w:r w:rsidRPr="006203F8">
              <w:rPr>
                <w:rStyle w:val="DeltaViewInsertion"/>
                <w:color w:val="auto"/>
                <w:sz w:val="23"/>
                <w:szCs w:val="23"/>
                <w:u w:val="none"/>
              </w:rPr>
              <w:t>“CITY”</w:t>
            </w:r>
            <w:bookmarkEnd w:id="650"/>
          </w:p>
          <w:p w:rsidR="00762EB2" w:rsidRPr="006203F8" w:rsidRDefault="00762EB2">
            <w:pPr>
              <w:widowControl/>
              <w:tabs>
                <w:tab w:val="right" w:pos="4572"/>
              </w:tabs>
              <w:spacing w:before="240" w:line="240" w:lineRule="auto"/>
              <w:rPr>
                <w:sz w:val="23"/>
                <w:szCs w:val="23"/>
              </w:rPr>
            </w:pPr>
            <w:bookmarkStart w:id="651" w:name="_DV_C628"/>
            <w:r w:rsidRPr="006203F8">
              <w:rPr>
                <w:rStyle w:val="DeltaViewInsertion"/>
                <w:color w:val="auto"/>
                <w:sz w:val="23"/>
                <w:szCs w:val="23"/>
                <w:u w:val="none"/>
              </w:rPr>
              <w:t>CITY OF SAN CLEMENTE, a California municipal corporation</w:t>
            </w:r>
            <w:bookmarkEnd w:id="651"/>
          </w:p>
          <w:p w:rsidR="00762EB2" w:rsidRPr="004E3CD7" w:rsidRDefault="00762EB2">
            <w:pPr>
              <w:widowControl/>
              <w:tabs>
                <w:tab w:val="right" w:pos="4572"/>
              </w:tabs>
              <w:spacing w:before="240" w:line="240" w:lineRule="auto"/>
              <w:rPr>
                <w:sz w:val="23"/>
                <w:szCs w:val="23"/>
                <w:u w:val="single"/>
              </w:rPr>
            </w:pPr>
            <w:bookmarkStart w:id="652" w:name="_DV_C629"/>
            <w:r w:rsidRPr="004E3CD7">
              <w:rPr>
                <w:rStyle w:val="DeltaViewInsertion"/>
                <w:color w:val="auto"/>
                <w:sz w:val="23"/>
                <w:szCs w:val="23"/>
                <w:u w:val="single"/>
              </w:rPr>
              <w:t xml:space="preserve">By: </w:t>
            </w:r>
            <w:r w:rsidRPr="004E3CD7">
              <w:rPr>
                <w:rStyle w:val="DeltaViewInsertion"/>
                <w:color w:val="auto"/>
                <w:sz w:val="23"/>
                <w:szCs w:val="23"/>
                <w:u w:val="single"/>
              </w:rPr>
              <w:tab/>
            </w:r>
            <w:bookmarkEnd w:id="652"/>
          </w:p>
          <w:p w:rsidR="00762EB2" w:rsidRPr="004E3CD7" w:rsidRDefault="00762EB2">
            <w:pPr>
              <w:widowControl/>
              <w:tabs>
                <w:tab w:val="right" w:pos="4572"/>
              </w:tabs>
              <w:spacing w:line="240" w:lineRule="auto"/>
              <w:rPr>
                <w:sz w:val="23"/>
                <w:szCs w:val="23"/>
                <w:u w:val="single"/>
              </w:rPr>
            </w:pPr>
            <w:bookmarkStart w:id="653" w:name="_DV_C630"/>
            <w:r w:rsidRPr="004E3CD7">
              <w:rPr>
                <w:rStyle w:val="DeltaViewInsertion"/>
                <w:color w:val="auto"/>
                <w:sz w:val="23"/>
                <w:szCs w:val="23"/>
                <w:u w:val="single"/>
              </w:rPr>
              <w:t xml:space="preserve">Its: </w:t>
            </w:r>
            <w:r w:rsidRPr="004E3CD7">
              <w:rPr>
                <w:rStyle w:val="DeltaViewInsertion"/>
                <w:color w:val="auto"/>
                <w:sz w:val="23"/>
                <w:szCs w:val="23"/>
                <w:u w:val="single"/>
              </w:rPr>
              <w:tab/>
            </w:r>
            <w:bookmarkEnd w:id="653"/>
          </w:p>
        </w:tc>
      </w:tr>
      <w:tr w:rsidR="00762EB2" w:rsidRPr="005E34EA" w:rsidTr="004E3CD7">
        <w:tc>
          <w:tcPr>
            <w:tcW w:w="4787" w:type="dxa"/>
          </w:tcPr>
          <w:p w:rsidR="00762EB2" w:rsidRPr="006203F8" w:rsidRDefault="00762EB2">
            <w:pPr>
              <w:widowControl/>
              <w:tabs>
                <w:tab w:val="right" w:pos="4572"/>
              </w:tabs>
              <w:spacing w:line="240" w:lineRule="auto"/>
              <w:rPr>
                <w:sz w:val="23"/>
                <w:szCs w:val="23"/>
              </w:rPr>
            </w:pPr>
            <w:bookmarkStart w:id="654" w:name="_DV_C631"/>
            <w:r w:rsidRPr="006203F8">
              <w:rPr>
                <w:rStyle w:val="DeltaViewInsertion"/>
                <w:color w:val="auto"/>
                <w:sz w:val="23"/>
                <w:szCs w:val="23"/>
                <w:u w:val="none"/>
              </w:rPr>
              <w:t>ATTEST:</w:t>
            </w:r>
            <w:bookmarkEnd w:id="654"/>
          </w:p>
          <w:p w:rsidR="00762EB2" w:rsidRPr="004E3CD7" w:rsidRDefault="00762EB2">
            <w:pPr>
              <w:widowControl/>
              <w:tabs>
                <w:tab w:val="right" w:pos="4572"/>
              </w:tabs>
              <w:spacing w:before="240" w:line="240" w:lineRule="auto"/>
              <w:rPr>
                <w:sz w:val="23"/>
                <w:szCs w:val="23"/>
                <w:u w:val="single"/>
              </w:rPr>
            </w:pPr>
            <w:bookmarkStart w:id="655" w:name="_DV_C632"/>
            <w:r w:rsidRPr="004E3CD7">
              <w:rPr>
                <w:rStyle w:val="DeltaViewInsertion"/>
                <w:color w:val="auto"/>
                <w:sz w:val="23"/>
                <w:szCs w:val="23"/>
                <w:u w:val="single"/>
              </w:rPr>
              <w:t>__________________________________</w:t>
            </w:r>
            <w:bookmarkEnd w:id="655"/>
          </w:p>
          <w:p w:rsidR="00762EB2" w:rsidRPr="006203F8" w:rsidRDefault="00762EB2">
            <w:pPr>
              <w:widowControl/>
              <w:tabs>
                <w:tab w:val="right" w:pos="4572"/>
              </w:tabs>
              <w:spacing w:line="240" w:lineRule="auto"/>
              <w:rPr>
                <w:sz w:val="23"/>
                <w:szCs w:val="23"/>
              </w:rPr>
            </w:pPr>
            <w:bookmarkStart w:id="656" w:name="_DV_C633"/>
            <w:r w:rsidRPr="006203F8">
              <w:rPr>
                <w:rStyle w:val="DeltaViewInsertion"/>
                <w:color w:val="auto"/>
                <w:sz w:val="23"/>
                <w:szCs w:val="23"/>
                <w:u w:val="none"/>
              </w:rPr>
              <w:t>City Clerk</w:t>
            </w:r>
            <w:bookmarkEnd w:id="656"/>
          </w:p>
        </w:tc>
        <w:tc>
          <w:tcPr>
            <w:tcW w:w="4789" w:type="dxa"/>
          </w:tcPr>
          <w:p w:rsidR="00762EB2" w:rsidRPr="004E3CD7" w:rsidRDefault="00762EB2">
            <w:pPr>
              <w:widowControl/>
              <w:tabs>
                <w:tab w:val="right" w:pos="4572"/>
              </w:tabs>
              <w:spacing w:before="240" w:line="240" w:lineRule="auto"/>
              <w:rPr>
                <w:sz w:val="23"/>
                <w:szCs w:val="23"/>
              </w:rPr>
            </w:pPr>
          </w:p>
        </w:tc>
      </w:tr>
      <w:tr w:rsidR="00762EB2" w:rsidRPr="005E34EA" w:rsidTr="004E3CD7">
        <w:tc>
          <w:tcPr>
            <w:tcW w:w="4787" w:type="dxa"/>
          </w:tcPr>
          <w:p w:rsidR="00762EB2" w:rsidRPr="004E3CD7" w:rsidRDefault="00762EB2" w:rsidP="004E3CD7">
            <w:pPr>
              <w:widowControl/>
              <w:tabs>
                <w:tab w:val="right" w:pos="4572"/>
              </w:tabs>
              <w:spacing w:before="240" w:line="240" w:lineRule="auto"/>
              <w:jc w:val="left"/>
              <w:rPr>
                <w:sz w:val="23"/>
                <w:szCs w:val="23"/>
                <w:u w:val="single"/>
              </w:rPr>
            </w:pPr>
            <w:bookmarkStart w:id="657" w:name="_DV_C634"/>
            <w:r w:rsidRPr="004E3CD7">
              <w:rPr>
                <w:rStyle w:val="DeltaViewInsertion"/>
                <w:color w:val="auto"/>
                <w:sz w:val="23"/>
                <w:szCs w:val="23"/>
                <w:u w:val="single"/>
              </w:rPr>
              <w:t>APPROVED AS TO FORM:</w:t>
            </w:r>
            <w:r w:rsidRPr="004E3CD7">
              <w:rPr>
                <w:rStyle w:val="DeltaViewInsertion"/>
                <w:color w:val="auto"/>
                <w:sz w:val="23"/>
                <w:szCs w:val="23"/>
                <w:u w:val="single"/>
              </w:rPr>
              <w:br/>
              <w:t>RUTAN &amp; TUCKER, LLP</w:t>
            </w:r>
            <w:bookmarkEnd w:id="657"/>
          </w:p>
          <w:p w:rsidR="00762EB2" w:rsidRPr="004E3CD7" w:rsidRDefault="00762EB2">
            <w:pPr>
              <w:widowControl/>
              <w:tabs>
                <w:tab w:val="right" w:pos="4572"/>
              </w:tabs>
              <w:spacing w:before="240" w:line="240" w:lineRule="auto"/>
              <w:rPr>
                <w:sz w:val="23"/>
                <w:szCs w:val="23"/>
                <w:u w:val="single"/>
              </w:rPr>
            </w:pPr>
            <w:bookmarkStart w:id="658" w:name="_DV_C635"/>
            <w:r w:rsidRPr="004E3CD7">
              <w:rPr>
                <w:rStyle w:val="DeltaViewInsertion"/>
                <w:color w:val="auto"/>
                <w:sz w:val="23"/>
                <w:szCs w:val="23"/>
                <w:u w:val="single"/>
              </w:rPr>
              <w:t>__________________________________</w:t>
            </w:r>
            <w:bookmarkEnd w:id="658"/>
          </w:p>
          <w:p w:rsidR="00762EB2" w:rsidRPr="006203F8" w:rsidRDefault="00762EB2">
            <w:pPr>
              <w:widowControl/>
              <w:tabs>
                <w:tab w:val="right" w:pos="4572"/>
              </w:tabs>
              <w:spacing w:line="240" w:lineRule="auto"/>
              <w:rPr>
                <w:sz w:val="23"/>
                <w:szCs w:val="23"/>
              </w:rPr>
            </w:pPr>
            <w:bookmarkStart w:id="659" w:name="_DV_C636"/>
            <w:r w:rsidRPr="006203F8">
              <w:rPr>
                <w:rStyle w:val="DeltaViewInsertion"/>
                <w:color w:val="auto"/>
                <w:sz w:val="23"/>
                <w:szCs w:val="23"/>
                <w:u w:val="none"/>
              </w:rPr>
              <w:t>City Attorney</w:t>
            </w:r>
            <w:bookmarkEnd w:id="659"/>
          </w:p>
        </w:tc>
        <w:tc>
          <w:tcPr>
            <w:tcW w:w="4789" w:type="dxa"/>
          </w:tcPr>
          <w:p w:rsidR="00762EB2" w:rsidRPr="005E34EA" w:rsidRDefault="00762EB2">
            <w:pPr>
              <w:widowControl/>
              <w:tabs>
                <w:tab w:val="right" w:pos="4572"/>
              </w:tabs>
              <w:spacing w:before="240" w:line="240" w:lineRule="auto"/>
              <w:rPr>
                <w:sz w:val="23"/>
                <w:szCs w:val="23"/>
              </w:rPr>
            </w:pPr>
          </w:p>
        </w:tc>
      </w:tr>
      <w:tr w:rsidR="00762EB2" w:rsidRPr="005E34EA" w:rsidTr="004E3CD7">
        <w:tc>
          <w:tcPr>
            <w:tcW w:w="4787" w:type="dxa"/>
          </w:tcPr>
          <w:p w:rsidR="00762EB2" w:rsidRPr="005E34EA" w:rsidRDefault="00762EB2">
            <w:pPr>
              <w:widowControl/>
              <w:tabs>
                <w:tab w:val="right" w:pos="4572"/>
              </w:tabs>
              <w:spacing w:line="240" w:lineRule="auto"/>
              <w:rPr>
                <w:sz w:val="23"/>
                <w:szCs w:val="23"/>
              </w:rPr>
            </w:pPr>
          </w:p>
          <w:p w:rsidR="00762EB2" w:rsidRPr="005E34EA" w:rsidRDefault="00762EB2">
            <w:pPr>
              <w:widowControl/>
              <w:tabs>
                <w:tab w:val="right" w:pos="4572"/>
              </w:tabs>
              <w:spacing w:line="240" w:lineRule="auto"/>
              <w:rPr>
                <w:sz w:val="23"/>
                <w:szCs w:val="23"/>
              </w:rPr>
            </w:pPr>
            <w:bookmarkStart w:id="660" w:name="_DV_M426"/>
            <w:bookmarkEnd w:id="660"/>
            <w:r w:rsidRPr="005E34EA">
              <w:rPr>
                <w:sz w:val="23"/>
                <w:szCs w:val="23"/>
              </w:rPr>
              <w:t>APPROVED AS TO FORM:</w:t>
            </w:r>
          </w:p>
          <w:p w:rsidR="00762EB2" w:rsidRPr="005E34EA" w:rsidRDefault="00762EB2">
            <w:pPr>
              <w:widowControl/>
              <w:tabs>
                <w:tab w:val="right" w:pos="4572"/>
              </w:tabs>
              <w:spacing w:line="240" w:lineRule="auto"/>
            </w:pPr>
            <w:r w:rsidRPr="005E34EA">
              <w:rPr>
                <w:sz w:val="23"/>
                <w:szCs w:val="23"/>
              </w:rPr>
              <w:t>OFFICE OF COUNTY COUNSEL</w:t>
            </w:r>
          </w:p>
          <w:p w:rsidR="00762EB2" w:rsidRPr="005E34EA" w:rsidRDefault="00762EB2">
            <w:pPr>
              <w:widowControl/>
              <w:tabs>
                <w:tab w:val="right" w:pos="4572"/>
              </w:tabs>
              <w:spacing w:before="240" w:line="240" w:lineRule="auto"/>
              <w:rPr>
                <w:sz w:val="23"/>
                <w:szCs w:val="23"/>
              </w:rPr>
            </w:pPr>
            <w:r w:rsidRPr="005E34EA">
              <w:rPr>
                <w:sz w:val="23"/>
                <w:szCs w:val="23"/>
              </w:rPr>
              <w:t>By</w:t>
            </w:r>
            <w:r w:rsidRPr="005E34EA">
              <w:rPr>
                <w:sz w:val="23"/>
                <w:szCs w:val="23"/>
                <w:u w:val="single"/>
              </w:rPr>
              <w:tab/>
            </w:r>
          </w:p>
          <w:p w:rsidR="00762EB2" w:rsidRPr="004E3CD7" w:rsidRDefault="00762EB2" w:rsidP="004E3CD7">
            <w:pPr>
              <w:widowControl/>
              <w:tabs>
                <w:tab w:val="right" w:pos="4572"/>
              </w:tabs>
              <w:spacing w:line="240" w:lineRule="auto"/>
            </w:pPr>
            <w:bookmarkStart w:id="661" w:name="_DV_M427"/>
            <w:bookmarkEnd w:id="661"/>
            <w:r w:rsidRPr="005E34EA">
              <w:rPr>
                <w:sz w:val="23"/>
                <w:szCs w:val="23"/>
              </w:rPr>
              <w:t>Deputy County Counsel</w:t>
            </w:r>
          </w:p>
          <w:p w:rsidR="00762EB2" w:rsidRPr="005E34EA" w:rsidRDefault="00762EB2">
            <w:pPr>
              <w:widowControl/>
              <w:tabs>
                <w:tab w:val="right" w:pos="4572"/>
              </w:tabs>
              <w:spacing w:before="240" w:line="240" w:lineRule="auto"/>
            </w:pPr>
            <w:r w:rsidRPr="005E34EA">
              <w:rPr>
                <w:sz w:val="23"/>
                <w:szCs w:val="23"/>
              </w:rPr>
              <w:t>Date</w:t>
            </w:r>
            <w:r w:rsidRPr="005E34EA">
              <w:rPr>
                <w:sz w:val="23"/>
                <w:szCs w:val="23"/>
                <w:u w:val="single"/>
              </w:rPr>
              <w:tab/>
            </w:r>
            <w:r w:rsidRPr="005E34EA">
              <w:rPr>
                <w:sz w:val="23"/>
                <w:szCs w:val="23"/>
              </w:rPr>
              <w:tab/>
            </w:r>
          </w:p>
          <w:p w:rsidR="00762EB2" w:rsidRPr="005E34EA" w:rsidRDefault="00762EB2">
            <w:pPr>
              <w:widowControl/>
              <w:tabs>
                <w:tab w:val="right" w:pos="4572"/>
              </w:tabs>
              <w:spacing w:before="240" w:line="240" w:lineRule="auto"/>
              <w:rPr>
                <w:sz w:val="23"/>
                <w:szCs w:val="23"/>
              </w:rPr>
            </w:pPr>
            <w:r w:rsidRPr="005E34EA">
              <w:rPr>
                <w:sz w:val="23"/>
                <w:szCs w:val="23"/>
              </w:rPr>
              <w:t>RECOMMENDED FOR APPROVAL:</w:t>
            </w:r>
          </w:p>
          <w:p w:rsidR="00762EB2" w:rsidRPr="005E34EA" w:rsidRDefault="00762EB2">
            <w:pPr>
              <w:widowControl/>
              <w:tabs>
                <w:tab w:val="right" w:pos="4572"/>
              </w:tabs>
              <w:spacing w:line="240" w:lineRule="auto"/>
            </w:pPr>
            <w:r w:rsidRPr="005E34EA">
              <w:rPr>
                <w:sz w:val="23"/>
                <w:szCs w:val="23"/>
              </w:rPr>
              <w:t>OC PUBLIC LIBRARIES</w:t>
            </w:r>
          </w:p>
          <w:p w:rsidR="00762EB2" w:rsidRPr="005E34EA" w:rsidRDefault="00762EB2">
            <w:pPr>
              <w:widowControl/>
              <w:tabs>
                <w:tab w:val="right" w:pos="4572"/>
              </w:tabs>
              <w:spacing w:before="240" w:line="240" w:lineRule="auto"/>
              <w:rPr>
                <w:sz w:val="23"/>
                <w:szCs w:val="23"/>
              </w:rPr>
            </w:pPr>
            <w:r w:rsidRPr="005E34EA">
              <w:rPr>
                <w:sz w:val="23"/>
                <w:szCs w:val="23"/>
              </w:rPr>
              <w:t>By</w:t>
            </w:r>
            <w:r w:rsidRPr="005E34EA">
              <w:rPr>
                <w:sz w:val="23"/>
                <w:szCs w:val="23"/>
                <w:u w:val="single"/>
              </w:rPr>
              <w:tab/>
            </w:r>
          </w:p>
          <w:p w:rsidR="00762EB2" w:rsidRPr="005E34EA" w:rsidRDefault="00762EB2">
            <w:pPr>
              <w:widowControl/>
              <w:tabs>
                <w:tab w:val="right" w:pos="4572"/>
              </w:tabs>
              <w:spacing w:line="240" w:lineRule="auto"/>
            </w:pPr>
            <w:r w:rsidRPr="005E34EA">
              <w:rPr>
                <w:sz w:val="23"/>
                <w:szCs w:val="23"/>
              </w:rPr>
              <w:t xml:space="preserve">       Helen Fried, County Librarian</w:t>
            </w:r>
          </w:p>
          <w:p w:rsidR="00762EB2" w:rsidRPr="005E34EA" w:rsidRDefault="00762EB2">
            <w:pPr>
              <w:widowControl/>
              <w:tabs>
                <w:tab w:val="right" w:pos="4770"/>
              </w:tabs>
              <w:rPr>
                <w:sz w:val="23"/>
                <w:szCs w:val="23"/>
              </w:rPr>
            </w:pPr>
          </w:p>
          <w:p w:rsidR="00762EB2" w:rsidRPr="005E34EA" w:rsidRDefault="00762EB2">
            <w:pPr>
              <w:widowControl/>
              <w:rPr>
                <w:sz w:val="23"/>
                <w:szCs w:val="23"/>
              </w:rPr>
            </w:pPr>
            <w:r w:rsidRPr="005E34EA">
              <w:rPr>
                <w:sz w:val="23"/>
                <w:szCs w:val="23"/>
              </w:rPr>
              <w:t>Signed and certified that a copy of this document has been delivered to the Chair of the Board per G.C. Sec. 25103, Resolution</w:t>
            </w:r>
          </w:p>
          <w:p w:rsidR="00762EB2" w:rsidRPr="005E34EA" w:rsidRDefault="00762EB2">
            <w:pPr>
              <w:widowControl/>
            </w:pPr>
            <w:r w:rsidRPr="005E34EA">
              <w:rPr>
                <w:sz w:val="23"/>
                <w:szCs w:val="23"/>
              </w:rPr>
              <w:t>79-1535</w:t>
            </w:r>
          </w:p>
          <w:p w:rsidR="00762EB2" w:rsidRPr="005E34EA" w:rsidRDefault="00762EB2">
            <w:pPr>
              <w:widowControl/>
              <w:rPr>
                <w:sz w:val="23"/>
                <w:szCs w:val="23"/>
              </w:rPr>
            </w:pPr>
          </w:p>
          <w:p w:rsidR="00762EB2" w:rsidRPr="005E34EA" w:rsidRDefault="00762EB2">
            <w:pPr>
              <w:widowControl/>
            </w:pPr>
            <w:r w:rsidRPr="005E34EA">
              <w:rPr>
                <w:sz w:val="23"/>
                <w:szCs w:val="23"/>
              </w:rPr>
              <w:t>Attest:</w:t>
            </w:r>
          </w:p>
          <w:p w:rsidR="00762EB2" w:rsidRPr="005E34EA" w:rsidRDefault="00762EB2">
            <w:pPr>
              <w:widowControl/>
              <w:rPr>
                <w:sz w:val="23"/>
                <w:szCs w:val="23"/>
              </w:rPr>
            </w:pPr>
            <w:r w:rsidRPr="005E34EA">
              <w:t xml:space="preserve"> </w:t>
            </w:r>
          </w:p>
          <w:p w:rsidR="00762EB2" w:rsidRPr="005E34EA" w:rsidRDefault="00762EB2">
            <w:pPr>
              <w:widowControl/>
              <w:rPr>
                <w:sz w:val="23"/>
                <w:szCs w:val="23"/>
              </w:rPr>
            </w:pPr>
          </w:p>
          <w:p w:rsidR="00762EB2" w:rsidRPr="005E34EA" w:rsidRDefault="00762EB2">
            <w:pPr>
              <w:widowControl/>
              <w:rPr>
                <w:sz w:val="23"/>
                <w:szCs w:val="23"/>
              </w:rPr>
            </w:pPr>
            <w:r w:rsidRPr="005E34EA">
              <w:rPr>
                <w:sz w:val="23"/>
                <w:szCs w:val="23"/>
              </w:rPr>
              <w:t>_________________________________</w:t>
            </w:r>
          </w:p>
          <w:p w:rsidR="00762EB2" w:rsidRPr="005E34EA" w:rsidRDefault="00762EB2">
            <w:pPr>
              <w:widowControl/>
              <w:rPr>
                <w:sz w:val="23"/>
                <w:szCs w:val="23"/>
              </w:rPr>
            </w:pPr>
            <w:r w:rsidRPr="005E34EA">
              <w:rPr>
                <w:sz w:val="23"/>
                <w:szCs w:val="23"/>
              </w:rPr>
              <w:t xml:space="preserve">                 Darlene J. Bloom</w:t>
            </w:r>
          </w:p>
          <w:p w:rsidR="00762EB2" w:rsidRPr="005E34EA" w:rsidRDefault="00762EB2">
            <w:pPr>
              <w:widowControl/>
              <w:rPr>
                <w:sz w:val="23"/>
                <w:szCs w:val="23"/>
              </w:rPr>
            </w:pPr>
            <w:r w:rsidRPr="005E34EA">
              <w:rPr>
                <w:sz w:val="23"/>
                <w:szCs w:val="23"/>
              </w:rPr>
              <w:t xml:space="preserve">     Clerk of the Board of Supervisors</w:t>
            </w:r>
          </w:p>
          <w:p w:rsidR="00762EB2" w:rsidRPr="005E34EA" w:rsidRDefault="00762EB2" w:rsidP="004E3CD7">
            <w:pPr>
              <w:widowControl/>
            </w:pPr>
            <w:r w:rsidRPr="005E34EA">
              <w:rPr>
                <w:sz w:val="23"/>
                <w:szCs w:val="23"/>
              </w:rPr>
              <w:t xml:space="preserve">         Orange County, California</w:t>
            </w:r>
          </w:p>
          <w:p w:rsidR="00762EB2" w:rsidRPr="005E34EA" w:rsidRDefault="00762EB2">
            <w:pPr>
              <w:widowControl/>
            </w:pPr>
          </w:p>
        </w:tc>
        <w:tc>
          <w:tcPr>
            <w:tcW w:w="4789" w:type="dxa"/>
          </w:tcPr>
          <w:p w:rsidR="00762EB2" w:rsidRPr="005E34EA" w:rsidRDefault="00762EB2">
            <w:pPr>
              <w:widowControl/>
              <w:rPr>
                <w:u w:val="single"/>
              </w:rPr>
            </w:pPr>
          </w:p>
          <w:p w:rsidR="00762EB2" w:rsidRPr="005E34EA" w:rsidRDefault="00762EB2">
            <w:pPr>
              <w:widowControl/>
              <w:rPr>
                <w:b/>
                <w:bCs/>
                <w:u w:val="single"/>
              </w:rPr>
            </w:pPr>
          </w:p>
          <w:p w:rsidR="00762EB2" w:rsidRPr="005E34EA" w:rsidRDefault="00762EB2">
            <w:pPr>
              <w:widowControl/>
              <w:rPr>
                <w:b/>
                <w:bCs/>
                <w:u w:val="single"/>
              </w:rPr>
            </w:pPr>
          </w:p>
          <w:p w:rsidR="00762EB2" w:rsidRPr="005E34EA" w:rsidRDefault="00762EB2">
            <w:pPr>
              <w:widowControl/>
              <w:rPr>
                <w:b/>
                <w:bCs/>
                <w:u w:val="single"/>
              </w:rPr>
            </w:pPr>
          </w:p>
          <w:p w:rsidR="00762EB2" w:rsidRPr="005E34EA" w:rsidRDefault="00762EB2">
            <w:pPr>
              <w:widowControl/>
              <w:rPr>
                <w:b/>
                <w:bCs/>
                <w:u w:val="single"/>
              </w:rPr>
            </w:pPr>
          </w:p>
          <w:p w:rsidR="00762EB2" w:rsidRPr="005E34EA" w:rsidRDefault="00762EB2">
            <w:pPr>
              <w:widowControl/>
              <w:rPr>
                <w:b/>
                <w:bCs/>
                <w:u w:val="single"/>
              </w:rPr>
            </w:pPr>
          </w:p>
          <w:p w:rsidR="00762EB2" w:rsidRPr="005E34EA" w:rsidRDefault="00762EB2">
            <w:pPr>
              <w:widowControl/>
              <w:rPr>
                <w:b/>
                <w:bCs/>
                <w:u w:val="single"/>
              </w:rPr>
            </w:pPr>
          </w:p>
          <w:p w:rsidR="00762EB2" w:rsidRPr="005E34EA" w:rsidRDefault="00762EB2">
            <w:pPr>
              <w:widowControl/>
              <w:rPr>
                <w:b/>
                <w:bCs/>
                <w:u w:val="single"/>
              </w:rPr>
            </w:pPr>
          </w:p>
          <w:p w:rsidR="00762EB2" w:rsidRPr="005E34EA" w:rsidRDefault="00762EB2">
            <w:pPr>
              <w:widowControl/>
              <w:rPr>
                <w:b/>
                <w:bCs/>
                <w:u w:val="single"/>
              </w:rPr>
            </w:pPr>
          </w:p>
          <w:p w:rsidR="00762EB2" w:rsidRPr="005E34EA" w:rsidRDefault="00762EB2">
            <w:pPr>
              <w:widowControl/>
              <w:rPr>
                <w:b/>
                <w:bCs/>
                <w:u w:val="single"/>
              </w:rPr>
            </w:pPr>
          </w:p>
          <w:p w:rsidR="00762EB2" w:rsidRPr="005E34EA" w:rsidRDefault="00762EB2">
            <w:pPr>
              <w:widowControl/>
              <w:rPr>
                <w:sz w:val="23"/>
                <w:szCs w:val="23"/>
              </w:rPr>
            </w:pPr>
          </w:p>
          <w:p w:rsidR="00762EB2" w:rsidRPr="009648DA" w:rsidRDefault="00762EB2">
            <w:pPr>
              <w:widowControl/>
              <w:spacing w:line="240" w:lineRule="auto"/>
            </w:pPr>
            <w:bookmarkStart w:id="662" w:name="_DV_C644"/>
            <w:r w:rsidRPr="009648DA">
              <w:rPr>
                <w:rStyle w:val="DeltaViewInsertion"/>
                <w:color w:val="auto"/>
                <w:sz w:val="23"/>
                <w:szCs w:val="23"/>
                <w:u w:val="none"/>
              </w:rPr>
              <w:t>“</w:t>
            </w:r>
            <w:bookmarkStart w:id="663" w:name="_DV_M428"/>
            <w:bookmarkEnd w:id="662"/>
            <w:bookmarkEnd w:id="663"/>
            <w:r w:rsidRPr="009648DA">
              <w:rPr>
                <w:sz w:val="23"/>
                <w:szCs w:val="23"/>
              </w:rPr>
              <w:t>COUNTY</w:t>
            </w:r>
            <w:bookmarkStart w:id="664" w:name="_DV_C645"/>
            <w:r w:rsidRPr="009648DA">
              <w:rPr>
                <w:rStyle w:val="DeltaViewInsertion"/>
                <w:color w:val="auto"/>
                <w:sz w:val="23"/>
                <w:szCs w:val="23"/>
                <w:u w:val="none"/>
              </w:rPr>
              <w:t>”</w:t>
            </w:r>
            <w:bookmarkEnd w:id="664"/>
          </w:p>
          <w:p w:rsidR="00762EB2" w:rsidRPr="005E34EA" w:rsidRDefault="00762EB2">
            <w:pPr>
              <w:widowControl/>
              <w:rPr>
                <w:sz w:val="23"/>
                <w:szCs w:val="23"/>
              </w:rPr>
            </w:pPr>
          </w:p>
          <w:p w:rsidR="00762EB2" w:rsidRPr="00A00409" w:rsidRDefault="00762EB2">
            <w:pPr>
              <w:widowControl/>
              <w:tabs>
                <w:tab w:val="right" w:pos="4572"/>
              </w:tabs>
              <w:spacing w:before="240" w:line="240" w:lineRule="auto"/>
            </w:pPr>
            <w:r w:rsidRPr="005E34EA">
              <w:rPr>
                <w:sz w:val="23"/>
                <w:szCs w:val="23"/>
              </w:rPr>
              <w:t>COUNTY OF ORANGE</w:t>
            </w:r>
            <w:bookmarkStart w:id="665" w:name="_DV_C646"/>
            <w:r w:rsidRPr="00A00409">
              <w:rPr>
                <w:rStyle w:val="DeltaViewInsertion"/>
                <w:color w:val="auto"/>
                <w:sz w:val="23"/>
                <w:szCs w:val="23"/>
                <w:u w:val="none"/>
              </w:rPr>
              <w:t xml:space="preserve">, </w:t>
            </w:r>
            <w:bookmarkEnd w:id="665"/>
            <w:r w:rsidRPr="00A00409">
              <w:rPr>
                <w:rStyle w:val="DeltaViewInsertion"/>
                <w:color w:val="auto"/>
                <w:sz w:val="23"/>
                <w:szCs w:val="23"/>
                <w:u w:val="none"/>
              </w:rPr>
              <w:t>a political subdivision</w:t>
            </w:r>
          </w:p>
          <w:p w:rsidR="00762EB2" w:rsidRPr="009648DA" w:rsidRDefault="00762EB2">
            <w:pPr>
              <w:widowControl/>
              <w:rPr>
                <w:u w:val="single"/>
              </w:rPr>
            </w:pPr>
            <w:r w:rsidRPr="00A00409">
              <w:t>of the State of California</w:t>
            </w:r>
          </w:p>
          <w:p w:rsidR="00762EB2" w:rsidRPr="005E34EA" w:rsidRDefault="00762EB2">
            <w:pPr>
              <w:widowControl/>
              <w:rPr>
                <w:sz w:val="23"/>
                <w:szCs w:val="23"/>
              </w:rPr>
            </w:pPr>
          </w:p>
          <w:p w:rsidR="00762EB2" w:rsidRPr="005E34EA" w:rsidRDefault="00762EB2">
            <w:pPr>
              <w:widowControl/>
              <w:tabs>
                <w:tab w:val="right" w:pos="4572"/>
              </w:tabs>
              <w:spacing w:before="240" w:line="240" w:lineRule="auto"/>
              <w:rPr>
                <w:sz w:val="23"/>
                <w:szCs w:val="23"/>
                <w:u w:val="single"/>
              </w:rPr>
            </w:pPr>
            <w:r w:rsidRPr="005E34EA">
              <w:rPr>
                <w:sz w:val="23"/>
                <w:szCs w:val="23"/>
                <w:u w:val="single"/>
              </w:rPr>
              <w:tab/>
            </w:r>
          </w:p>
          <w:p w:rsidR="00762EB2" w:rsidRPr="005E34EA" w:rsidRDefault="00762EB2">
            <w:pPr>
              <w:widowControl/>
              <w:tabs>
                <w:tab w:val="right" w:pos="4482"/>
              </w:tabs>
              <w:spacing w:line="240" w:lineRule="auto"/>
              <w:rPr>
                <w:sz w:val="23"/>
                <w:szCs w:val="23"/>
              </w:rPr>
            </w:pPr>
            <w:r w:rsidRPr="005E34EA">
              <w:rPr>
                <w:sz w:val="23"/>
                <w:szCs w:val="23"/>
              </w:rPr>
              <w:t>Chair, Board of Supervisors</w:t>
            </w:r>
          </w:p>
          <w:p w:rsidR="00762EB2" w:rsidRPr="005E34EA" w:rsidRDefault="00762EB2">
            <w:pPr>
              <w:widowControl/>
              <w:tabs>
                <w:tab w:val="right" w:pos="4482"/>
              </w:tabs>
              <w:spacing w:line="240" w:lineRule="auto"/>
            </w:pPr>
            <w:r w:rsidRPr="005E34EA">
              <w:rPr>
                <w:sz w:val="23"/>
                <w:szCs w:val="23"/>
              </w:rPr>
              <w:t>Orange County, California</w:t>
            </w:r>
          </w:p>
          <w:p w:rsidR="00762EB2" w:rsidRPr="005E34EA" w:rsidRDefault="00762EB2">
            <w:pPr>
              <w:widowControl/>
            </w:pPr>
          </w:p>
          <w:p w:rsidR="00762EB2" w:rsidRPr="005E34EA" w:rsidRDefault="00762EB2">
            <w:pPr>
              <w:widowControl/>
              <w:rPr>
                <w:sz w:val="23"/>
                <w:szCs w:val="23"/>
              </w:rPr>
            </w:pPr>
          </w:p>
          <w:p w:rsidR="00762EB2" w:rsidRPr="005E34EA" w:rsidRDefault="00762EB2">
            <w:pPr>
              <w:widowControl/>
              <w:tabs>
                <w:tab w:val="right" w:pos="4482"/>
              </w:tabs>
              <w:spacing w:before="240" w:line="240" w:lineRule="auto"/>
              <w:rPr>
                <w:sz w:val="23"/>
                <w:szCs w:val="23"/>
              </w:rPr>
            </w:pPr>
          </w:p>
          <w:p w:rsidR="00762EB2" w:rsidRPr="005E34EA" w:rsidRDefault="00762EB2">
            <w:pPr>
              <w:widowControl/>
              <w:tabs>
                <w:tab w:val="right" w:pos="4572"/>
              </w:tabs>
              <w:spacing w:line="240" w:lineRule="auto"/>
              <w:rPr>
                <w:sz w:val="23"/>
                <w:szCs w:val="23"/>
              </w:rPr>
            </w:pPr>
          </w:p>
        </w:tc>
      </w:tr>
    </w:tbl>
    <w:p w:rsidR="00762EB2" w:rsidRDefault="00762EB2">
      <w:pPr>
        <w:widowControl/>
        <w:rPr>
          <w:b/>
          <w:bCs/>
          <w:sz w:val="23"/>
          <w:szCs w:val="23"/>
        </w:rPr>
        <w:sectPr w:rsidR="00762EB2">
          <w:headerReference w:type="default" r:id="rId22"/>
          <w:footerReference w:type="default" r:id="rId23"/>
          <w:pgSz w:w="12240" w:h="15840"/>
          <w:pgMar w:top="1440" w:right="1440" w:bottom="1440" w:left="1440" w:header="0" w:footer="274" w:gutter="0"/>
          <w:pgNumType w:start="1"/>
          <w:cols w:space="720"/>
          <w:noEndnote/>
          <w:docGrid w:linePitch="326"/>
        </w:sectPr>
      </w:pPr>
      <w:bookmarkStart w:id="666" w:name="_DV_X0"/>
    </w:p>
    <w:bookmarkEnd w:id="666"/>
    <w:p w:rsidR="00762EB2" w:rsidRDefault="00762EB2" w:rsidP="009530D4">
      <w:pPr>
        <w:pStyle w:val="Default"/>
        <w:framePr w:w="9518" w:wrap="auto" w:vAnchor="page" w:hAnchor="page" w:x="1" w:y="1"/>
      </w:pPr>
    </w:p>
    <w:p w:rsidR="00762EB2" w:rsidRDefault="00762EB2" w:rsidP="00E27E86">
      <w:pPr>
        <w:pStyle w:val="DeltaViewTableBody"/>
      </w:pPr>
    </w:p>
    <w:sectPr w:rsidR="00762EB2" w:rsidSect="00F82588">
      <w:pgSz w:w="8718" w:h="9792"/>
      <w:pgMar w:top="900"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608" w:rsidRDefault="001D0608">
      <w:pPr>
        <w:widowControl/>
        <w:spacing w:line="240" w:lineRule="auto"/>
      </w:pPr>
      <w:r>
        <w:separator/>
      </w:r>
    </w:p>
  </w:endnote>
  <w:endnote w:type="continuationSeparator" w:id="0">
    <w:p w:rsidR="001D0608" w:rsidRDefault="001D0608">
      <w:pPr>
        <w:widowControl/>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Footer"/>
      <w:widowControl/>
      <w:tabs>
        <w:tab w:val="clear" w:pos="4320"/>
        <w:tab w:val="clear" w:pos="8640"/>
        <w:tab w:val="center" w:pos="4680"/>
        <w:tab w:val="right" w:pos="10260"/>
      </w:tabs>
      <w:rPr>
        <w:rStyle w:val="PageNumber"/>
      </w:rPr>
    </w:pPr>
    <w:r>
      <w:rPr>
        <w:sz w:val="16"/>
        <w:szCs w:val="16"/>
      </w:rPr>
      <w:t>8/24/2011</w:t>
    </w:r>
    <w:r>
      <w:rPr>
        <w:sz w:val="16"/>
        <w:szCs w:val="16"/>
      </w:rPr>
      <w:tab/>
    </w:r>
    <w:r>
      <w:t xml:space="preserve">Page </w:t>
    </w:r>
    <w:r>
      <w:rPr>
        <w:noProof/>
      </w:rPr>
      <w:fldChar w:fldCharType="begin"/>
    </w:r>
    <w:r>
      <w:rPr>
        <w:noProof/>
      </w:rPr>
      <w:instrText xml:space="preserve"> PAGE </w:instrText>
    </w:r>
    <w:r>
      <w:rPr>
        <w:noProof/>
      </w:rPr>
      <w:fldChar w:fldCharType="separate"/>
    </w:r>
    <w:r w:rsidR="00B55F81">
      <w:rPr>
        <w:noProof/>
      </w:rPr>
      <w:t>12</w:t>
    </w:r>
    <w:r>
      <w:rPr>
        <w:noProof/>
      </w:rPr>
      <w:fldChar w:fldCharType="end"/>
    </w:r>
    <w:r>
      <w:t xml:space="preserve"> of </w:t>
    </w:r>
    <w:bookmarkStart w:id="310" w:name="_DV_C2"/>
    <w:r w:rsidRPr="00020F58">
      <w:rPr>
        <w:rStyle w:val="DeltaViewInsertion"/>
        <w:color w:val="auto"/>
        <w:u w:val="none"/>
      </w:rPr>
      <w:t>1</w:t>
    </w:r>
    <w:bookmarkEnd w:id="310"/>
    <w:r>
      <w:rPr>
        <w:rStyle w:val="DeltaViewInsertion"/>
        <w:color w:val="auto"/>
        <w:u w:val="none"/>
      </w:rPr>
      <w:t>2</w:t>
    </w:r>
    <w:r>
      <w:tab/>
    </w:r>
    <w:r>
      <w:rPr>
        <w:rStyle w:val="PageNumber"/>
        <w:sz w:val="16"/>
        <w:szCs w:val="16"/>
      </w:rPr>
      <w:t>SC14-L-B</w:t>
    </w:r>
  </w:p>
  <w:p w:rsidR="001D0608" w:rsidRDefault="001D0608" w:rsidP="00B23326">
    <w:pPr>
      <w:pStyle w:val="Footer"/>
      <w:widowControl/>
      <w:tabs>
        <w:tab w:val="clear" w:pos="4320"/>
        <w:tab w:val="clear" w:pos="8640"/>
        <w:tab w:val="center" w:pos="4680"/>
        <w:tab w:val="right" w:pos="10260"/>
      </w:tabs>
      <w:jc w:val="left"/>
      <w:rPr>
        <w:sz w:val="16"/>
        <w:szCs w:val="16"/>
      </w:rPr>
    </w:pPr>
    <w:r>
      <w:rPr>
        <w:rStyle w:val="PageNumber"/>
        <w:sz w:val="16"/>
        <w:szCs w:val="16"/>
      </w:rPr>
      <w:t>Lease Agreement</w:t>
    </w:r>
    <w:r>
      <w:rPr>
        <w:rStyle w:val="PageNumber"/>
      </w:rPr>
      <w:tab/>
    </w:r>
    <w:r>
      <w:rPr>
        <w:rStyle w:val="PageNumber"/>
      </w:rPr>
      <w:tab/>
    </w:r>
    <w:r>
      <w:rPr>
        <w:rStyle w:val="PageNumber"/>
        <w:sz w:val="16"/>
        <w:szCs w:val="16"/>
      </w:rPr>
      <w:t>San Clemente Library</w:t>
    </w:r>
    <w:r>
      <w:rPr>
        <w:rStyle w:val="PageNumber"/>
        <w:sz w:val="16"/>
        <w:szCs w:val="16"/>
      </w:rPr>
      <w:tab/>
    </w:r>
    <w:r>
      <w:rPr>
        <w:rStyle w:val="PageNumber"/>
        <w:sz w:val="16"/>
        <w:szCs w:val="16"/>
      </w:rPr>
      <w:tab/>
    </w:r>
    <w:r>
      <w:rPr>
        <w:rFonts w:ascii="Calibri" w:hAnsi="Calibri" w:cs="Calibri"/>
        <w:vanish/>
        <w:sz w:val="16"/>
        <w:szCs w:val="16"/>
      </w:rPr>
      <w:pgNum/>
    </w:r>
  </w:p>
  <w:p w:rsidR="001D0608" w:rsidRDefault="001D0608">
    <w:pPr>
      <w:widowControl/>
      <w:spacing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Footer"/>
      <w:widowControl/>
      <w:tabs>
        <w:tab w:val="clear" w:pos="4320"/>
        <w:tab w:val="clear" w:pos="8640"/>
        <w:tab w:val="center" w:pos="4680"/>
        <w:tab w:val="right" w:pos="10260"/>
      </w:tabs>
      <w:rPr>
        <w:rStyle w:val="PageNumber"/>
      </w:rPr>
    </w:pPr>
    <w:r>
      <w:rPr>
        <w:sz w:val="16"/>
        <w:szCs w:val="16"/>
      </w:rPr>
      <w:t>8/24/2011</w:t>
    </w:r>
    <w:r>
      <w:rPr>
        <w:sz w:val="16"/>
        <w:szCs w:val="16"/>
      </w:rPr>
      <w:tab/>
    </w:r>
    <w:r>
      <w:t xml:space="preserve">Page </w:t>
    </w:r>
    <w:r>
      <w:rPr>
        <w:noProof/>
      </w:rPr>
      <w:fldChar w:fldCharType="begin"/>
    </w:r>
    <w:r>
      <w:rPr>
        <w:noProof/>
      </w:rPr>
      <w:instrText xml:space="preserve"> PAGE </w:instrText>
    </w:r>
    <w:r>
      <w:rPr>
        <w:noProof/>
      </w:rPr>
      <w:fldChar w:fldCharType="separate"/>
    </w:r>
    <w:r w:rsidR="00645EC4">
      <w:rPr>
        <w:noProof/>
      </w:rPr>
      <w:t>4</w:t>
    </w:r>
    <w:r>
      <w:rPr>
        <w:noProof/>
      </w:rPr>
      <w:fldChar w:fldCharType="end"/>
    </w:r>
    <w:r>
      <w:t xml:space="preserve"> of 4</w:t>
    </w:r>
    <w:r>
      <w:tab/>
    </w:r>
    <w:r>
      <w:rPr>
        <w:rStyle w:val="PageNumber"/>
        <w:sz w:val="16"/>
        <w:szCs w:val="16"/>
      </w:rPr>
      <w:t>SC14-L-B</w:t>
    </w:r>
  </w:p>
  <w:p w:rsidR="001D0608" w:rsidRDefault="001D0608" w:rsidP="009D623E">
    <w:pPr>
      <w:pStyle w:val="Footer"/>
      <w:widowControl/>
      <w:tabs>
        <w:tab w:val="clear" w:pos="4320"/>
        <w:tab w:val="clear" w:pos="8640"/>
        <w:tab w:val="center" w:pos="4680"/>
        <w:tab w:val="right" w:pos="10260"/>
      </w:tabs>
      <w:jc w:val="left"/>
      <w:rPr>
        <w:sz w:val="16"/>
        <w:szCs w:val="16"/>
      </w:rPr>
    </w:pPr>
    <w:r>
      <w:rPr>
        <w:rStyle w:val="PageNumber"/>
        <w:sz w:val="16"/>
        <w:szCs w:val="16"/>
      </w:rPr>
      <w:t>Lease Agreement</w:t>
    </w:r>
    <w:r>
      <w:rPr>
        <w:rStyle w:val="PageNumber"/>
      </w:rPr>
      <w:tab/>
    </w:r>
    <w:r>
      <w:rPr>
        <w:rStyle w:val="PageNumber"/>
      </w:rPr>
      <w:tab/>
    </w:r>
    <w:r>
      <w:rPr>
        <w:rStyle w:val="PageNumber"/>
        <w:sz w:val="16"/>
        <w:szCs w:val="16"/>
      </w:rPr>
      <w:t>San Clemente Library</w:t>
    </w:r>
    <w:r>
      <w:rPr>
        <w:rStyle w:val="PageNumber"/>
        <w:sz w:val="16"/>
        <w:szCs w:val="16"/>
      </w:rPr>
      <w:tab/>
    </w:r>
    <w:r>
      <w:rPr>
        <w:rStyle w:val="PageNumber"/>
        <w:sz w:val="16"/>
        <w:szCs w:val="16"/>
      </w:rPr>
      <w:tab/>
    </w:r>
    <w:r>
      <w:rPr>
        <w:rFonts w:ascii="Calibri" w:hAnsi="Calibri" w:cs="Calibri"/>
        <w:vanish/>
        <w:sz w:val="16"/>
        <w:szCs w:val="16"/>
      </w:rPr>
      <w:pgNum/>
    </w:r>
  </w:p>
  <w:p w:rsidR="001D0608" w:rsidRDefault="001D0608">
    <w:pPr>
      <w:widowControl/>
      <w:spacing w:line="24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Footer"/>
      <w:widowControl/>
      <w:tabs>
        <w:tab w:val="clear" w:pos="4320"/>
        <w:tab w:val="clear" w:pos="8640"/>
        <w:tab w:val="center" w:pos="4680"/>
        <w:tab w:val="right" w:pos="10260"/>
      </w:tabs>
      <w:rPr>
        <w:rStyle w:val="PageNumber"/>
      </w:rPr>
    </w:pPr>
    <w:r>
      <w:rPr>
        <w:sz w:val="16"/>
        <w:szCs w:val="16"/>
      </w:rPr>
      <w:t>8/24/2011</w:t>
    </w:r>
    <w:r>
      <w:tab/>
      <w:t xml:space="preserve">Page </w:t>
    </w:r>
    <w:r>
      <w:rPr>
        <w:noProof/>
      </w:rPr>
      <w:fldChar w:fldCharType="begin"/>
    </w:r>
    <w:r>
      <w:rPr>
        <w:noProof/>
      </w:rPr>
      <w:instrText xml:space="preserve"> PAGE </w:instrText>
    </w:r>
    <w:r>
      <w:rPr>
        <w:noProof/>
      </w:rPr>
      <w:fldChar w:fldCharType="separate"/>
    </w:r>
    <w:r w:rsidR="00B55F81">
      <w:rPr>
        <w:noProof/>
      </w:rPr>
      <w:t>1</w:t>
    </w:r>
    <w:r>
      <w:rPr>
        <w:noProof/>
      </w:rPr>
      <w:fldChar w:fldCharType="end"/>
    </w:r>
    <w:r>
      <w:t xml:space="preserve"> of 1</w:t>
    </w:r>
    <w:r>
      <w:tab/>
    </w:r>
    <w:r>
      <w:rPr>
        <w:rStyle w:val="PageNumber"/>
        <w:sz w:val="16"/>
        <w:szCs w:val="16"/>
      </w:rPr>
      <w:t>SC14-L-B</w:t>
    </w:r>
  </w:p>
  <w:p w:rsidR="001D0608" w:rsidRDefault="001D0608" w:rsidP="00931359">
    <w:pPr>
      <w:pStyle w:val="Footer"/>
      <w:widowControl/>
      <w:tabs>
        <w:tab w:val="clear" w:pos="4320"/>
        <w:tab w:val="clear" w:pos="8640"/>
        <w:tab w:val="center" w:pos="4680"/>
        <w:tab w:val="right" w:pos="10260"/>
      </w:tabs>
      <w:jc w:val="left"/>
      <w:rPr>
        <w:sz w:val="16"/>
        <w:szCs w:val="16"/>
      </w:rPr>
    </w:pPr>
    <w:r>
      <w:rPr>
        <w:rStyle w:val="PageNumber"/>
        <w:sz w:val="16"/>
        <w:szCs w:val="16"/>
      </w:rPr>
      <w:t>Lease Agreement</w:t>
    </w:r>
    <w:r>
      <w:rPr>
        <w:rStyle w:val="PageNumber"/>
      </w:rPr>
      <w:tab/>
    </w:r>
    <w:r>
      <w:rPr>
        <w:rStyle w:val="PageNumber"/>
      </w:rPr>
      <w:tab/>
    </w:r>
    <w:r>
      <w:rPr>
        <w:rStyle w:val="PageNumber"/>
        <w:sz w:val="16"/>
        <w:szCs w:val="16"/>
      </w:rPr>
      <w:t>San Clemente Library</w:t>
    </w:r>
    <w:r>
      <w:rPr>
        <w:rStyle w:val="PageNumber"/>
        <w:sz w:val="16"/>
        <w:szCs w:val="16"/>
      </w:rPr>
      <w:tab/>
    </w:r>
    <w:r>
      <w:rPr>
        <w:rStyle w:val="PageNumber"/>
        <w:sz w:val="16"/>
        <w:szCs w:val="16"/>
      </w:rPr>
      <w:tab/>
    </w:r>
  </w:p>
  <w:p w:rsidR="001D0608" w:rsidRDefault="001D0608">
    <w:pPr>
      <w:widowControl/>
      <w:spacing w:line="24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Footer"/>
      <w:widowControl/>
      <w:tabs>
        <w:tab w:val="clear" w:pos="4320"/>
        <w:tab w:val="clear" w:pos="8640"/>
        <w:tab w:val="center" w:pos="5040"/>
        <w:tab w:val="right" w:pos="10260"/>
      </w:tabs>
      <w:rPr>
        <w:rStyle w:val="PageNumber"/>
      </w:rPr>
    </w:pPr>
    <w:r>
      <w:rPr>
        <w:sz w:val="16"/>
        <w:szCs w:val="16"/>
      </w:rPr>
      <w:t>3/9/2011</w:t>
    </w:r>
    <w:r>
      <w:tab/>
      <w:t>Page</w:t>
    </w:r>
    <w:r>
      <w:rPr>
        <w:rStyle w:val="PageNumber"/>
      </w:rPr>
      <w:t xml:space="preserve"> </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w:t>
    </w:r>
    <w:r>
      <w:rPr>
        <w:rStyle w:val="PageNumber"/>
        <w:noProof/>
      </w:rPr>
      <w:fldChar w:fldCharType="end"/>
    </w:r>
    <w:r>
      <w:rPr>
        <w:rStyle w:val="PageNumber"/>
      </w:rPr>
      <w:t xml:space="preserve"> of 1</w:t>
    </w:r>
    <w:r>
      <w:rPr>
        <w:rStyle w:val="PageNumber"/>
      </w:rPr>
      <w:tab/>
    </w:r>
    <w:r>
      <w:rPr>
        <w:rStyle w:val="PageNumber"/>
        <w:sz w:val="16"/>
        <w:szCs w:val="16"/>
      </w:rPr>
      <w:t>SC14-L-B</w:t>
    </w:r>
  </w:p>
  <w:p w:rsidR="001D0608" w:rsidRDefault="001D0608">
    <w:pPr>
      <w:pStyle w:val="Footer"/>
      <w:widowControl/>
      <w:tabs>
        <w:tab w:val="clear" w:pos="4320"/>
        <w:tab w:val="clear" w:pos="8640"/>
        <w:tab w:val="center" w:pos="4680"/>
        <w:tab w:val="right" w:pos="10260"/>
      </w:tabs>
      <w:rPr>
        <w:sz w:val="16"/>
        <w:szCs w:val="16"/>
      </w:rPr>
    </w:pPr>
    <w:r>
      <w:rPr>
        <w:rStyle w:val="PageNumber"/>
        <w:sz w:val="16"/>
        <w:szCs w:val="16"/>
      </w:rPr>
      <w:t>Lease Agreement</w:t>
    </w:r>
    <w:r>
      <w:rPr>
        <w:rStyle w:val="PageNumber"/>
      </w:rPr>
      <w:tab/>
    </w:r>
    <w:r>
      <w:rPr>
        <w:rStyle w:val="PageNumber"/>
      </w:rPr>
      <w:tab/>
    </w:r>
    <w:r>
      <w:rPr>
        <w:rStyle w:val="PageNumber"/>
        <w:sz w:val="16"/>
        <w:szCs w:val="16"/>
      </w:rPr>
      <w:t>San Clemente Library</w:t>
    </w:r>
    <w:r>
      <w:rPr>
        <w:rStyle w:val="PageNumber"/>
        <w:sz w:val="16"/>
        <w:szCs w:val="16"/>
      </w:rPr>
      <w:tab/>
    </w:r>
    <w:r>
      <w:rPr>
        <w:rStyle w:val="PageNumber"/>
        <w:sz w:val="16"/>
        <w:szCs w:val="16"/>
      </w:rPr>
      <w:tab/>
    </w:r>
  </w:p>
  <w:p w:rsidR="001D0608" w:rsidRDefault="001D0608">
    <w:pPr>
      <w:widowControl/>
      <w:spacing w:line="24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Pr="00D938FB" w:rsidRDefault="001D0608">
    <w:pPr>
      <w:pStyle w:val="Footer"/>
      <w:widowControl/>
      <w:tabs>
        <w:tab w:val="clear" w:pos="4320"/>
        <w:tab w:val="clear" w:pos="8640"/>
        <w:tab w:val="center" w:pos="5040"/>
        <w:tab w:val="right" w:pos="10260"/>
      </w:tabs>
      <w:rPr>
        <w:rStyle w:val="PageNumber"/>
      </w:rPr>
    </w:pPr>
    <w:bookmarkStart w:id="402" w:name="_DV_C316"/>
    <w:r>
      <w:rPr>
        <w:rStyle w:val="DeltaViewInsertion"/>
        <w:color w:val="auto"/>
        <w:sz w:val="16"/>
        <w:szCs w:val="16"/>
        <w:u w:val="none"/>
      </w:rPr>
      <w:t>8/24</w:t>
    </w:r>
    <w:r w:rsidRPr="00D938FB">
      <w:rPr>
        <w:rStyle w:val="DeltaViewInsertion"/>
        <w:color w:val="auto"/>
        <w:sz w:val="16"/>
        <w:szCs w:val="16"/>
        <w:u w:val="none"/>
      </w:rPr>
      <w:t>/2011</w:t>
    </w:r>
    <w:r w:rsidRPr="00D938FB">
      <w:rPr>
        <w:rStyle w:val="DeltaViewInsertion"/>
        <w:color w:val="auto"/>
        <w:u w:val="none"/>
      </w:rPr>
      <w:tab/>
      <w:t xml:space="preserve">Page </w:t>
    </w:r>
    <w:bookmarkStart w:id="403" w:name="_DV_C317"/>
    <w:bookmarkEnd w:id="402"/>
    <w:r w:rsidRPr="00D938FB">
      <w:rPr>
        <w:rStyle w:val="DeltaViewInsertion"/>
        <w:noProof/>
        <w:color w:val="auto"/>
        <w:u w:val="none"/>
      </w:rPr>
      <w:fldChar w:fldCharType="begin"/>
    </w:r>
    <w:r w:rsidRPr="00D938FB">
      <w:rPr>
        <w:rStyle w:val="DeltaViewInsertion"/>
        <w:noProof/>
        <w:color w:val="auto"/>
        <w:u w:val="none"/>
      </w:rPr>
      <w:instrText xml:space="preserve"> PAGE </w:instrText>
    </w:r>
    <w:r w:rsidRPr="00D938FB">
      <w:rPr>
        <w:rStyle w:val="DeltaViewInsertion"/>
        <w:noProof/>
        <w:color w:val="auto"/>
        <w:u w:val="none"/>
      </w:rPr>
      <w:fldChar w:fldCharType="separate"/>
    </w:r>
    <w:r w:rsidR="00B55F81">
      <w:rPr>
        <w:rStyle w:val="DeltaViewInsertion"/>
        <w:noProof/>
        <w:color w:val="auto"/>
        <w:u w:val="none"/>
      </w:rPr>
      <w:t>1</w:t>
    </w:r>
    <w:r w:rsidRPr="00D938FB">
      <w:rPr>
        <w:rStyle w:val="DeltaViewInsertion"/>
        <w:noProof/>
        <w:color w:val="auto"/>
        <w:u w:val="none"/>
      </w:rPr>
      <w:fldChar w:fldCharType="end"/>
    </w:r>
    <w:bookmarkStart w:id="404" w:name="_DV_C318"/>
    <w:bookmarkEnd w:id="403"/>
    <w:r w:rsidRPr="00D938FB">
      <w:rPr>
        <w:rStyle w:val="DeltaViewInsertion"/>
        <w:color w:val="auto"/>
        <w:u w:val="none"/>
      </w:rPr>
      <w:t xml:space="preserve"> of 1</w:t>
    </w:r>
    <w:r w:rsidRPr="00D938FB">
      <w:rPr>
        <w:rStyle w:val="DeltaViewInsertion"/>
        <w:color w:val="auto"/>
        <w:u w:val="none"/>
      </w:rPr>
      <w:tab/>
    </w:r>
    <w:r w:rsidRPr="00D938FB">
      <w:rPr>
        <w:rStyle w:val="DeltaViewInsertion"/>
        <w:color w:val="auto"/>
        <w:sz w:val="16"/>
        <w:szCs w:val="16"/>
        <w:u w:val="none"/>
      </w:rPr>
      <w:t>SC14-L-B</w:t>
    </w:r>
    <w:bookmarkEnd w:id="404"/>
  </w:p>
  <w:p w:rsidR="001D0608" w:rsidRPr="00D938FB" w:rsidRDefault="001D0608">
    <w:pPr>
      <w:pStyle w:val="Footer"/>
      <w:widowControl/>
      <w:tabs>
        <w:tab w:val="clear" w:pos="4320"/>
        <w:tab w:val="clear" w:pos="8640"/>
        <w:tab w:val="center" w:pos="4680"/>
        <w:tab w:val="right" w:pos="10260"/>
      </w:tabs>
      <w:rPr>
        <w:sz w:val="16"/>
        <w:szCs w:val="16"/>
      </w:rPr>
    </w:pPr>
    <w:bookmarkStart w:id="405" w:name="_DV_C319"/>
    <w:r w:rsidRPr="00D938FB">
      <w:rPr>
        <w:rStyle w:val="DeltaViewInsertion"/>
        <w:color w:val="auto"/>
        <w:sz w:val="16"/>
        <w:szCs w:val="16"/>
        <w:u w:val="none"/>
      </w:rPr>
      <w:t>Lease Agreement</w:t>
    </w:r>
    <w:r w:rsidRPr="00D938FB">
      <w:rPr>
        <w:rStyle w:val="DeltaViewInsertion"/>
        <w:color w:val="auto"/>
        <w:u w:val="none"/>
      </w:rPr>
      <w:tab/>
    </w:r>
    <w:r w:rsidRPr="00D938FB">
      <w:rPr>
        <w:rStyle w:val="DeltaViewInsertion"/>
        <w:color w:val="auto"/>
        <w:u w:val="none"/>
      </w:rPr>
      <w:tab/>
    </w:r>
    <w:r w:rsidRPr="00D938FB">
      <w:rPr>
        <w:rStyle w:val="DeltaViewInsertion"/>
        <w:color w:val="auto"/>
        <w:sz w:val="16"/>
        <w:szCs w:val="16"/>
        <w:u w:val="none"/>
      </w:rPr>
      <w:t>San Clemente Library</w:t>
    </w:r>
    <w:r w:rsidRPr="00D938FB">
      <w:rPr>
        <w:rStyle w:val="DeltaViewInsertion"/>
        <w:sz w:val="16"/>
        <w:szCs w:val="16"/>
        <w:u w:val="none"/>
      </w:rPr>
      <w:tab/>
    </w:r>
    <w:r w:rsidRPr="00D938FB">
      <w:rPr>
        <w:rStyle w:val="DeltaViewInsertion"/>
        <w:sz w:val="16"/>
        <w:szCs w:val="16"/>
        <w:u w:val="none"/>
      </w:rPr>
      <w:tab/>
    </w:r>
    <w:bookmarkEnd w:id="405"/>
  </w:p>
  <w:p w:rsidR="001D0608" w:rsidRDefault="001D0608">
    <w:pPr>
      <w:widowControl/>
      <w:spacing w:line="24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Pr="00D938FB" w:rsidRDefault="001D0608">
    <w:pPr>
      <w:pStyle w:val="Footer"/>
      <w:widowControl/>
      <w:tabs>
        <w:tab w:val="clear" w:pos="4320"/>
        <w:tab w:val="clear" w:pos="8640"/>
        <w:tab w:val="center" w:pos="4680"/>
        <w:tab w:val="right" w:pos="10260"/>
      </w:tabs>
      <w:rPr>
        <w:strike/>
      </w:rPr>
    </w:pPr>
    <w:bookmarkStart w:id="411" w:name="_DV_C323"/>
    <w:r w:rsidRPr="00D938FB">
      <w:rPr>
        <w:rStyle w:val="DeltaViewDeletion"/>
        <w:strike w:val="0"/>
        <w:sz w:val="16"/>
        <w:szCs w:val="16"/>
      </w:rPr>
      <w:tab/>
    </w:r>
    <w:r w:rsidRPr="00D938FB">
      <w:rPr>
        <w:rStyle w:val="DeltaViewDeletion"/>
        <w:strike w:val="0"/>
        <w:sz w:val="16"/>
        <w:szCs w:val="16"/>
      </w:rPr>
      <w:tab/>
    </w:r>
    <w:r w:rsidRPr="00D938FB">
      <w:rPr>
        <w:rStyle w:val="DeltaViewDeletion"/>
        <w:rFonts w:ascii="Calibri" w:hAnsi="Calibri" w:cs="Calibri"/>
        <w:strike w:val="0"/>
        <w:vanish/>
        <w:sz w:val="16"/>
        <w:szCs w:val="16"/>
      </w:rPr>
      <w:pgNum/>
    </w:r>
    <w:bookmarkEnd w:id="411"/>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Footer"/>
      <w:jc w:val="center"/>
    </w:pPr>
    <w:r w:rsidRPr="00846497">
      <w:t xml:space="preserve">Page </w:t>
    </w:r>
    <w:r>
      <w:fldChar w:fldCharType="begin"/>
    </w:r>
    <w:r>
      <w:instrText xml:space="preserve"> PAGE </w:instrText>
    </w:r>
    <w:r>
      <w:fldChar w:fldCharType="separate"/>
    </w:r>
    <w:r w:rsidR="00B55F81">
      <w:rPr>
        <w:noProof/>
      </w:rPr>
      <w:t>1</w:t>
    </w:r>
    <w:r>
      <w:rPr>
        <w:noProof/>
      </w:rPr>
      <w:fldChar w:fldCharType="end"/>
    </w:r>
    <w:r w:rsidRPr="00846497">
      <w:t xml:space="preserve"> of </w:t>
    </w:r>
    <w:r>
      <w:t>12</w:t>
    </w:r>
  </w:p>
  <w:p w:rsidR="001D0608" w:rsidRDefault="001D0608">
    <w:pPr>
      <w:widowControl/>
      <w:spacing w:before="100" w:beforeAutospacing="1" w:after="100" w:afterAutospacing="1" w:line="24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608" w:rsidRDefault="001D0608">
      <w:pPr>
        <w:widowControl/>
        <w:spacing w:line="240" w:lineRule="auto"/>
      </w:pPr>
      <w:r>
        <w:separator/>
      </w:r>
    </w:p>
  </w:footnote>
  <w:footnote w:type="continuationSeparator" w:id="0">
    <w:p w:rsidR="001D0608" w:rsidRDefault="001D0608">
      <w:pPr>
        <w:widowControl/>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B55F81">
    <w:pPr>
      <w:pStyle w:val="Header"/>
      <w:widowControl/>
      <w:tabs>
        <w:tab w:val="clear" w:pos="4320"/>
        <w:tab w:val="center" w:pos="5040"/>
      </w:tabs>
      <w:ind w:right="-18"/>
      <w:jc w:val="center"/>
      <w:rPr>
        <w:b/>
        <w:bCs/>
        <w:sz w:val="32"/>
        <w:szCs w:val="32"/>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46.35pt;margin-top:-1.4pt;width:31.95pt;height:657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" o:allowincell="f" stroked="f">
          <v:textbox style="mso-next-textbox:#Text Box 1" inset="0,0,0,0">
            <w:txbxContent>
              <w:p w:rsidR="001D0608" w:rsidRDefault="001D0608">
                <w:pPr>
                  <w:pStyle w:val="Normal1"/>
                  <w:widowControl/>
                  <w:jc w:val="right"/>
                  <w:rPr>
                    <w:sz w:val="23"/>
                    <w:szCs w:val="23"/>
                  </w:rPr>
                </w:pPr>
                <w:r>
                  <w:rPr>
                    <w:sz w:val="23"/>
                    <w:szCs w:val="23"/>
                  </w:rPr>
                  <w:t>1</w:t>
                </w:r>
              </w:p>
              <w:p w:rsidR="001D0608" w:rsidRDefault="001D0608">
                <w:pPr>
                  <w:widowControl/>
                  <w:jc w:val="right"/>
                  <w:rPr>
                    <w:sz w:val="23"/>
                    <w:szCs w:val="23"/>
                  </w:rPr>
                </w:pPr>
              </w:p>
              <w:p w:rsidR="001D0608" w:rsidRDefault="001D0608">
                <w:pPr>
                  <w:widowControl/>
                  <w:jc w:val="right"/>
                  <w:rPr>
                    <w:sz w:val="23"/>
                    <w:szCs w:val="23"/>
                  </w:rPr>
                </w:pPr>
                <w:r>
                  <w:rPr>
                    <w:sz w:val="23"/>
                    <w:szCs w:val="23"/>
                  </w:rPr>
                  <w:t>3</w:t>
                </w:r>
              </w:p>
              <w:p w:rsidR="001D0608" w:rsidRDefault="001D0608">
                <w:pPr>
                  <w:widowControl/>
                  <w:jc w:val="right"/>
                  <w:rPr>
                    <w:sz w:val="23"/>
                    <w:szCs w:val="23"/>
                  </w:rPr>
                </w:pPr>
              </w:p>
              <w:p w:rsidR="001D0608" w:rsidRDefault="001D0608">
                <w:pPr>
                  <w:widowControl/>
                  <w:jc w:val="right"/>
                  <w:rPr>
                    <w:sz w:val="23"/>
                    <w:szCs w:val="23"/>
                  </w:rPr>
                </w:pPr>
                <w:r>
                  <w:rPr>
                    <w:sz w:val="23"/>
                    <w:szCs w:val="23"/>
                  </w:rPr>
                  <w:t>5</w:t>
                </w:r>
              </w:p>
              <w:p w:rsidR="001D0608" w:rsidRDefault="001D0608">
                <w:pPr>
                  <w:widowControl/>
                  <w:jc w:val="right"/>
                  <w:rPr>
                    <w:sz w:val="23"/>
                    <w:szCs w:val="23"/>
                  </w:rPr>
                </w:pPr>
              </w:p>
              <w:p w:rsidR="001D0608" w:rsidRDefault="001D0608">
                <w:pPr>
                  <w:widowControl/>
                  <w:jc w:val="right"/>
                  <w:rPr>
                    <w:sz w:val="23"/>
                    <w:szCs w:val="23"/>
                  </w:rPr>
                </w:pPr>
                <w:r>
                  <w:rPr>
                    <w:sz w:val="23"/>
                    <w:szCs w:val="23"/>
                  </w:rPr>
                  <w:t>7</w:t>
                </w:r>
              </w:p>
              <w:p w:rsidR="001D0608" w:rsidRDefault="001D0608">
                <w:pPr>
                  <w:widowControl/>
                  <w:jc w:val="right"/>
                  <w:rPr>
                    <w:sz w:val="23"/>
                    <w:szCs w:val="23"/>
                  </w:rPr>
                </w:pPr>
              </w:p>
              <w:p w:rsidR="001D0608" w:rsidRDefault="001D0608">
                <w:pPr>
                  <w:widowControl/>
                  <w:jc w:val="right"/>
                  <w:rPr>
                    <w:sz w:val="23"/>
                    <w:szCs w:val="23"/>
                  </w:rPr>
                </w:pPr>
                <w:r>
                  <w:rPr>
                    <w:sz w:val="23"/>
                    <w:szCs w:val="23"/>
                  </w:rPr>
                  <w:t>9</w:t>
                </w:r>
              </w:p>
              <w:p w:rsidR="001D0608" w:rsidRDefault="001D0608">
                <w:pPr>
                  <w:widowControl/>
                  <w:jc w:val="right"/>
                  <w:rPr>
                    <w:sz w:val="23"/>
                    <w:szCs w:val="23"/>
                  </w:rPr>
                </w:pPr>
              </w:p>
              <w:p w:rsidR="001D0608" w:rsidRDefault="001D0608">
                <w:pPr>
                  <w:widowControl/>
                  <w:jc w:val="right"/>
                  <w:rPr>
                    <w:sz w:val="23"/>
                    <w:szCs w:val="23"/>
                  </w:rPr>
                </w:pPr>
                <w:r>
                  <w:rPr>
                    <w:sz w:val="23"/>
                    <w:szCs w:val="23"/>
                  </w:rPr>
                  <w:t>11</w:t>
                </w:r>
              </w:p>
              <w:p w:rsidR="001D0608" w:rsidRDefault="001D0608">
                <w:pPr>
                  <w:widowControl/>
                  <w:jc w:val="right"/>
                  <w:rPr>
                    <w:sz w:val="23"/>
                    <w:szCs w:val="23"/>
                  </w:rPr>
                </w:pPr>
              </w:p>
              <w:p w:rsidR="001D0608" w:rsidRDefault="001D0608">
                <w:pPr>
                  <w:widowControl/>
                  <w:jc w:val="right"/>
                  <w:rPr>
                    <w:sz w:val="23"/>
                    <w:szCs w:val="23"/>
                  </w:rPr>
                </w:pPr>
                <w:r>
                  <w:rPr>
                    <w:sz w:val="23"/>
                    <w:szCs w:val="23"/>
                  </w:rPr>
                  <w:t>13</w:t>
                </w:r>
              </w:p>
              <w:p w:rsidR="001D0608" w:rsidRDefault="001D0608">
                <w:pPr>
                  <w:widowControl/>
                  <w:jc w:val="right"/>
                  <w:rPr>
                    <w:sz w:val="23"/>
                    <w:szCs w:val="23"/>
                  </w:rPr>
                </w:pPr>
              </w:p>
              <w:p w:rsidR="001D0608" w:rsidRDefault="001D0608">
                <w:pPr>
                  <w:widowControl/>
                  <w:jc w:val="right"/>
                  <w:rPr>
                    <w:sz w:val="23"/>
                    <w:szCs w:val="23"/>
                  </w:rPr>
                </w:pPr>
                <w:r>
                  <w:rPr>
                    <w:sz w:val="23"/>
                    <w:szCs w:val="23"/>
                  </w:rPr>
                  <w:t>15</w:t>
                </w:r>
              </w:p>
              <w:p w:rsidR="001D0608" w:rsidRDefault="001D0608">
                <w:pPr>
                  <w:widowControl/>
                  <w:jc w:val="right"/>
                  <w:rPr>
                    <w:sz w:val="23"/>
                    <w:szCs w:val="23"/>
                  </w:rPr>
                </w:pPr>
              </w:p>
              <w:p w:rsidR="001D0608" w:rsidRDefault="001D0608">
                <w:pPr>
                  <w:widowControl/>
                  <w:jc w:val="right"/>
                  <w:rPr>
                    <w:sz w:val="23"/>
                    <w:szCs w:val="23"/>
                  </w:rPr>
                </w:pPr>
                <w:r>
                  <w:rPr>
                    <w:sz w:val="23"/>
                    <w:szCs w:val="23"/>
                  </w:rPr>
                  <w:t>17</w:t>
                </w:r>
              </w:p>
              <w:p w:rsidR="001D0608" w:rsidRDefault="001D0608">
                <w:pPr>
                  <w:widowControl/>
                  <w:jc w:val="right"/>
                  <w:rPr>
                    <w:sz w:val="23"/>
                    <w:szCs w:val="23"/>
                  </w:rPr>
                </w:pPr>
              </w:p>
              <w:p w:rsidR="001D0608" w:rsidRDefault="001D0608">
                <w:pPr>
                  <w:widowControl/>
                  <w:jc w:val="right"/>
                  <w:rPr>
                    <w:sz w:val="23"/>
                    <w:szCs w:val="23"/>
                  </w:rPr>
                </w:pPr>
                <w:r>
                  <w:rPr>
                    <w:sz w:val="23"/>
                    <w:szCs w:val="23"/>
                  </w:rPr>
                  <w:t>19</w:t>
                </w:r>
              </w:p>
              <w:p w:rsidR="001D0608" w:rsidRDefault="001D0608">
                <w:pPr>
                  <w:widowControl/>
                  <w:jc w:val="right"/>
                  <w:rPr>
                    <w:sz w:val="23"/>
                    <w:szCs w:val="23"/>
                  </w:rPr>
                </w:pPr>
              </w:p>
              <w:p w:rsidR="001D0608" w:rsidRDefault="001D0608">
                <w:pPr>
                  <w:widowControl/>
                  <w:jc w:val="right"/>
                  <w:rPr>
                    <w:sz w:val="23"/>
                    <w:szCs w:val="23"/>
                  </w:rPr>
                </w:pPr>
                <w:r>
                  <w:rPr>
                    <w:sz w:val="23"/>
                    <w:szCs w:val="23"/>
                  </w:rPr>
                  <w:t>21</w:t>
                </w:r>
              </w:p>
              <w:p w:rsidR="001D0608" w:rsidRDefault="001D0608">
                <w:pPr>
                  <w:widowControl/>
                  <w:jc w:val="right"/>
                  <w:rPr>
                    <w:sz w:val="23"/>
                    <w:szCs w:val="23"/>
                  </w:rPr>
                </w:pPr>
              </w:p>
              <w:p w:rsidR="001D0608" w:rsidRDefault="001D0608">
                <w:pPr>
                  <w:widowControl/>
                  <w:jc w:val="right"/>
                  <w:rPr>
                    <w:sz w:val="23"/>
                    <w:szCs w:val="23"/>
                  </w:rPr>
                </w:pPr>
                <w:r>
                  <w:rPr>
                    <w:sz w:val="23"/>
                    <w:szCs w:val="23"/>
                  </w:rPr>
                  <w:t>23</w:t>
                </w:r>
              </w:p>
              <w:p w:rsidR="001D0608" w:rsidRDefault="001D0608">
                <w:pPr>
                  <w:widowControl/>
                  <w:jc w:val="right"/>
                  <w:rPr>
                    <w:sz w:val="23"/>
                    <w:szCs w:val="23"/>
                  </w:rPr>
                </w:pPr>
              </w:p>
              <w:p w:rsidR="001D0608" w:rsidRDefault="001D0608">
                <w:pPr>
                  <w:widowControl/>
                  <w:jc w:val="right"/>
                  <w:rPr>
                    <w:sz w:val="23"/>
                    <w:szCs w:val="23"/>
                  </w:rPr>
                </w:pPr>
                <w:r>
                  <w:rPr>
                    <w:sz w:val="23"/>
                    <w:szCs w:val="23"/>
                  </w:rPr>
                  <w:t>25</w:t>
                </w:r>
              </w:p>
              <w:p w:rsidR="001D0608" w:rsidRDefault="001D0608">
                <w:pPr>
                  <w:widowControl/>
                  <w:jc w:val="right"/>
                  <w:rPr>
                    <w:sz w:val="23"/>
                    <w:szCs w:val="23"/>
                  </w:rPr>
                </w:pPr>
              </w:p>
              <w:p w:rsidR="001D0608" w:rsidRDefault="001D0608">
                <w:pPr>
                  <w:widowControl/>
                  <w:jc w:val="right"/>
                  <w:rPr>
                    <w:sz w:val="23"/>
                    <w:szCs w:val="23"/>
                  </w:rPr>
                </w:pPr>
                <w:r>
                  <w:rPr>
                    <w:sz w:val="23"/>
                    <w:szCs w:val="23"/>
                  </w:rPr>
                  <w:t>27</w:t>
                </w:r>
              </w:p>
              <w:p w:rsidR="001D0608" w:rsidRDefault="001D0608">
                <w:pPr>
                  <w:widowControl/>
                  <w:jc w:val="right"/>
                  <w:rPr>
                    <w:sz w:val="23"/>
                    <w:szCs w:val="23"/>
                  </w:rPr>
                </w:pPr>
              </w:p>
              <w:p w:rsidR="001D0608" w:rsidRDefault="001D0608">
                <w:pPr>
                  <w:widowControl/>
                  <w:jc w:val="right"/>
                  <w:rPr>
                    <w:sz w:val="23"/>
                    <w:szCs w:val="23"/>
                  </w:rPr>
                </w:pPr>
                <w:r>
                  <w:rPr>
                    <w:sz w:val="23"/>
                    <w:szCs w:val="23"/>
                  </w:rPr>
                  <w:t>29</w:t>
                </w:r>
              </w:p>
              <w:p w:rsidR="001D0608" w:rsidRDefault="001D0608">
                <w:pPr>
                  <w:widowControl/>
                  <w:jc w:val="right"/>
                  <w:rPr>
                    <w:sz w:val="23"/>
                    <w:szCs w:val="23"/>
                  </w:rPr>
                </w:pPr>
              </w:p>
              <w:p w:rsidR="001D0608" w:rsidRDefault="001D0608">
                <w:pPr>
                  <w:widowControl/>
                  <w:jc w:val="right"/>
                  <w:rPr>
                    <w:sz w:val="23"/>
                    <w:szCs w:val="23"/>
                  </w:rPr>
                </w:pPr>
                <w:r>
                  <w:rPr>
                    <w:sz w:val="23"/>
                    <w:szCs w:val="23"/>
                  </w:rPr>
                  <w:t>31</w:t>
                </w:r>
              </w:p>
              <w:p w:rsidR="001D0608" w:rsidRDefault="001D0608">
                <w:pPr>
                  <w:widowControl/>
                  <w:jc w:val="right"/>
                  <w:rPr>
                    <w:sz w:val="23"/>
                    <w:szCs w:val="23"/>
                  </w:rPr>
                </w:pPr>
              </w:p>
              <w:p w:rsidR="001D0608" w:rsidRDefault="001D0608">
                <w:pPr>
                  <w:widowControl/>
                  <w:jc w:val="right"/>
                  <w:rPr>
                    <w:sz w:val="23"/>
                    <w:szCs w:val="23"/>
                  </w:rPr>
                </w:pPr>
                <w:r>
                  <w:rPr>
                    <w:sz w:val="23"/>
                    <w:szCs w:val="23"/>
                  </w:rPr>
                  <w:t>33</w:t>
                </w:r>
              </w:p>
              <w:p w:rsidR="001D0608" w:rsidRDefault="001D0608">
                <w:pPr>
                  <w:widowControl/>
                  <w:jc w:val="right"/>
                  <w:rPr>
                    <w:sz w:val="23"/>
                    <w:szCs w:val="23"/>
                  </w:rPr>
                </w:pPr>
              </w:p>
              <w:p w:rsidR="001D0608" w:rsidRDefault="001D0608">
                <w:pPr>
                  <w:widowControl/>
                  <w:jc w:val="right"/>
                  <w:rPr>
                    <w:sz w:val="23"/>
                    <w:szCs w:val="23"/>
                  </w:rPr>
                </w:pPr>
                <w:r>
                  <w:rPr>
                    <w:sz w:val="23"/>
                    <w:szCs w:val="23"/>
                  </w:rPr>
                  <w:t>35</w:t>
                </w:r>
              </w:p>
              <w:p w:rsidR="001D0608" w:rsidRDefault="001D0608">
                <w:pPr>
                  <w:widowControl/>
                  <w:jc w:val="right"/>
                  <w:rPr>
                    <w:sz w:val="23"/>
                    <w:szCs w:val="23"/>
                  </w:rPr>
                </w:pPr>
              </w:p>
              <w:p w:rsidR="001D0608" w:rsidRDefault="001D0608">
                <w:pPr>
                  <w:widowControl/>
                  <w:jc w:val="right"/>
                  <w:rPr>
                    <w:sz w:val="23"/>
                    <w:szCs w:val="23"/>
                  </w:rPr>
                </w:pPr>
                <w:r>
                  <w:rPr>
                    <w:sz w:val="23"/>
                    <w:szCs w:val="23"/>
                  </w:rPr>
                  <w:t>37</w:t>
                </w:r>
              </w:p>
              <w:p w:rsidR="001D0608" w:rsidRDefault="001D0608">
                <w:pPr>
                  <w:widowControl/>
                  <w:jc w:val="right"/>
                  <w:rPr>
                    <w:sz w:val="23"/>
                    <w:szCs w:val="23"/>
                  </w:rPr>
                </w:pPr>
              </w:p>
              <w:p w:rsidR="001D0608" w:rsidRDefault="001D0608">
                <w:pPr>
                  <w:widowControl/>
                  <w:jc w:val="right"/>
                  <w:rPr>
                    <w:sz w:val="23"/>
                    <w:szCs w:val="23"/>
                  </w:rPr>
                </w:pPr>
                <w:r>
                  <w:rPr>
                    <w:sz w:val="23"/>
                    <w:szCs w:val="23"/>
                  </w:rPr>
                  <w:t>39</w:t>
                </w:r>
              </w:p>
              <w:p w:rsidR="001D0608" w:rsidRDefault="001D0608">
                <w:pPr>
                  <w:widowControl/>
                  <w:jc w:val="right"/>
                  <w:rPr>
                    <w:sz w:val="23"/>
                    <w:szCs w:val="23"/>
                  </w:rPr>
                </w:pPr>
              </w:p>
              <w:p w:rsidR="001D0608" w:rsidRDefault="001D0608">
                <w:pPr>
                  <w:widowControl/>
                  <w:jc w:val="right"/>
                  <w:rPr>
                    <w:sz w:val="23"/>
                    <w:szCs w:val="23"/>
                  </w:rPr>
                </w:pPr>
                <w:r>
                  <w:rPr>
                    <w:sz w:val="23"/>
                    <w:szCs w:val="23"/>
                  </w:rPr>
                  <w:t>41</w:t>
                </w:r>
              </w:p>
              <w:p w:rsidR="001D0608" w:rsidRDefault="001D0608">
                <w:pPr>
                  <w:widowControl/>
                  <w:jc w:val="right"/>
                  <w:rPr>
                    <w:sz w:val="23"/>
                    <w:szCs w:val="23"/>
                  </w:rPr>
                </w:pPr>
              </w:p>
              <w:p w:rsidR="001D0608" w:rsidRDefault="001D0608">
                <w:pPr>
                  <w:widowControl/>
                  <w:jc w:val="right"/>
                  <w:rPr>
                    <w:sz w:val="23"/>
                    <w:szCs w:val="23"/>
                  </w:rPr>
                </w:pPr>
                <w:r>
                  <w:rPr>
                    <w:sz w:val="23"/>
                    <w:szCs w:val="23"/>
                  </w:rPr>
                  <w:t>43</w:t>
                </w:r>
              </w:p>
              <w:p w:rsidR="001D0608" w:rsidRDefault="001D0608">
                <w:pPr>
                  <w:widowControl/>
                  <w:jc w:val="right"/>
                  <w:rPr>
                    <w:sz w:val="23"/>
                    <w:szCs w:val="23"/>
                  </w:rPr>
                </w:pPr>
              </w:p>
              <w:p w:rsidR="001D0608" w:rsidRDefault="001D0608">
                <w:pPr>
                  <w:widowControl/>
                  <w:jc w:val="right"/>
                  <w:rPr>
                    <w:sz w:val="23"/>
                    <w:szCs w:val="23"/>
                  </w:rPr>
                </w:pPr>
                <w:r>
                  <w:rPr>
                    <w:sz w:val="23"/>
                    <w:szCs w:val="23"/>
                  </w:rPr>
                  <w:t>45</w:t>
                </w:r>
              </w:p>
              <w:p w:rsidR="001D0608" w:rsidRDefault="001D0608">
                <w:pPr>
                  <w:widowControl/>
                  <w:jc w:val="right"/>
                  <w:rPr>
                    <w:sz w:val="23"/>
                    <w:szCs w:val="23"/>
                  </w:rPr>
                </w:pPr>
              </w:p>
              <w:p w:rsidR="001D0608" w:rsidRDefault="001D0608">
                <w:pPr>
                  <w:widowControl/>
                  <w:jc w:val="right"/>
                  <w:rPr>
                    <w:sz w:val="23"/>
                    <w:szCs w:val="23"/>
                  </w:rPr>
                </w:pPr>
                <w:r>
                  <w:rPr>
                    <w:sz w:val="23"/>
                    <w:szCs w:val="23"/>
                  </w:rPr>
                  <w:t>47</w:t>
                </w:r>
              </w:p>
              <w:p w:rsidR="001D0608" w:rsidRDefault="001D0608">
                <w:pPr>
                  <w:widowControl/>
                  <w:jc w:val="right"/>
                  <w:rPr>
                    <w:sz w:val="23"/>
                    <w:szCs w:val="23"/>
                  </w:rPr>
                </w:pPr>
              </w:p>
              <w:p w:rsidR="001D0608" w:rsidRDefault="001D0608">
                <w:pPr>
                  <w:widowControl/>
                  <w:jc w:val="right"/>
                  <w:rPr>
                    <w:sz w:val="23"/>
                    <w:szCs w:val="23"/>
                  </w:rPr>
                </w:pPr>
                <w:r>
                  <w:rPr>
                    <w:sz w:val="23"/>
                    <w:szCs w:val="23"/>
                  </w:rPr>
                  <w:t>49</w:t>
                </w:r>
              </w:p>
              <w:p w:rsidR="001D0608" w:rsidRDefault="001D0608">
                <w:pPr>
                  <w:widowControl/>
                  <w:jc w:val="right"/>
                  <w:rPr>
                    <w:sz w:val="23"/>
                    <w:szCs w:val="23"/>
                  </w:rPr>
                </w:pPr>
              </w:p>
              <w:p w:rsidR="001D0608" w:rsidRDefault="001D0608">
                <w:pPr>
                  <w:widowControl/>
                  <w:jc w:val="right"/>
                  <w:rPr>
                    <w:sz w:val="23"/>
                    <w:szCs w:val="23"/>
                  </w:rPr>
                </w:pPr>
              </w:p>
            </w:txbxContent>
          </v:textbox>
          <w10:wrap anchorx="margin" anchory="margin"/>
        </v:shape>
      </w:pict>
    </w:r>
    <w:r>
      <w:rPr>
        <w:noProof/>
      </w:rPr>
      <w:pict>
        <v:line id="Line 2" o:spid="_x0000_s2050" style="position:absolute;left:0;text-align:left;z-index:251654144;visibility:visible;mso-position-horizontal-relative:margin;mso-position-vertical-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42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" o:allowincell="f">
          <w10:wrap anchorx="margin" anchory="page"/>
        </v:line>
      </w:pict>
    </w:r>
    <w:r>
      <w:rPr>
        <w:noProof/>
      </w:rPr>
      <w:pict>
        <v:line id="Line 3" o:spid="_x0000_s2051" style="position:absolute;left:0;text-align:left;z-index:251656192;visibility:visible;mso-position-horizontal-relative:margin;mso-position-vertical-relative:page" from="532.8pt,0" to="532.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KSEg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" o:allowincell="f">
          <w10:wrap anchorx="margin" anchory="page"/>
        </v:line>
      </w:pict>
    </w:r>
    <w:r>
      <w:rPr>
        <w:noProof/>
      </w:rPr>
      <w:pict>
        <v:line id="Line 4" o:spid="_x0000_s2052" style="position:absolute;left:0;text-align:left;z-index:251655168;visibility:visible;mso-position-horizontal-relative:margin;mso-position-vertical-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L2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" o:allowincell="f">
          <w10:wrap anchorx="margin"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B55F81">
    <w:pPr>
      <w:pStyle w:val="Header"/>
      <w:widowControl/>
      <w:tabs>
        <w:tab w:val="clear" w:pos="4320"/>
        <w:tab w:val="center" w:pos="5040"/>
      </w:tabs>
      <w:ind w:right="-18"/>
      <w:jc w:val="center"/>
      <w:rPr>
        <w:b/>
        <w:bCs/>
        <w:sz w:val="32"/>
        <w:szCs w:val="32"/>
      </w:rPr>
    </w:pPr>
    <w:r>
      <w:rPr>
        <w:noProof/>
      </w:rPr>
      <w:pict>
        <v:shapetype id="_x0000_t202" coordsize="21600,21600" o:spt="202" path="m,l,21600r21600,l21600,xe">
          <v:stroke joinstyle="miter"/>
          <v:path gradientshapeok="t" o:connecttype="rect"/>
        </v:shapetype>
        <v:shape id="Text Box 5" o:spid="_x0000_s2053" type="#_x0000_t202" style="position:absolute;left:0;text-align:left;margin-left:-43.2pt;margin-top:-1.65pt;width:28.8pt;height:662.45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" o:allowincell="f" stroked="f">
          <v:textbox style="mso-next-textbox:#Text Box 5" inset="0,0,0,0">
            <w:txbxContent>
              <w:p w:rsidR="001D0608" w:rsidRDefault="001D0608">
                <w:pPr>
                  <w:widowControl/>
                  <w:jc w:val="right"/>
                  <w:rPr>
                    <w:sz w:val="23"/>
                    <w:szCs w:val="23"/>
                  </w:rPr>
                </w:pPr>
                <w:r>
                  <w:rPr>
                    <w:sz w:val="23"/>
                    <w:szCs w:val="23"/>
                  </w:rPr>
                  <w:t>1</w:t>
                </w:r>
              </w:p>
              <w:p w:rsidR="001D0608" w:rsidRDefault="001D0608">
                <w:pPr>
                  <w:widowControl/>
                  <w:jc w:val="right"/>
                  <w:rPr>
                    <w:sz w:val="23"/>
                    <w:szCs w:val="23"/>
                  </w:rPr>
                </w:pPr>
              </w:p>
              <w:p w:rsidR="001D0608" w:rsidRDefault="001D0608">
                <w:pPr>
                  <w:widowControl/>
                  <w:jc w:val="right"/>
                  <w:rPr>
                    <w:sz w:val="23"/>
                    <w:szCs w:val="23"/>
                  </w:rPr>
                </w:pPr>
                <w:r>
                  <w:rPr>
                    <w:sz w:val="23"/>
                    <w:szCs w:val="23"/>
                  </w:rPr>
                  <w:t>3</w:t>
                </w:r>
              </w:p>
              <w:p w:rsidR="001D0608" w:rsidRDefault="001D0608">
                <w:pPr>
                  <w:widowControl/>
                  <w:jc w:val="right"/>
                  <w:rPr>
                    <w:sz w:val="23"/>
                    <w:szCs w:val="23"/>
                  </w:rPr>
                </w:pPr>
              </w:p>
              <w:p w:rsidR="001D0608" w:rsidRDefault="001D0608">
                <w:pPr>
                  <w:widowControl/>
                  <w:jc w:val="right"/>
                  <w:rPr>
                    <w:sz w:val="23"/>
                    <w:szCs w:val="23"/>
                  </w:rPr>
                </w:pPr>
                <w:r>
                  <w:rPr>
                    <w:sz w:val="23"/>
                    <w:szCs w:val="23"/>
                  </w:rPr>
                  <w:t>5</w:t>
                </w:r>
              </w:p>
              <w:p w:rsidR="001D0608" w:rsidRDefault="001D0608">
                <w:pPr>
                  <w:widowControl/>
                  <w:jc w:val="right"/>
                  <w:rPr>
                    <w:sz w:val="23"/>
                    <w:szCs w:val="23"/>
                  </w:rPr>
                </w:pPr>
              </w:p>
              <w:p w:rsidR="001D0608" w:rsidRDefault="001D0608">
                <w:pPr>
                  <w:widowControl/>
                  <w:jc w:val="right"/>
                  <w:rPr>
                    <w:sz w:val="23"/>
                    <w:szCs w:val="23"/>
                  </w:rPr>
                </w:pPr>
                <w:r>
                  <w:rPr>
                    <w:sz w:val="23"/>
                    <w:szCs w:val="23"/>
                  </w:rPr>
                  <w:t>7</w:t>
                </w:r>
              </w:p>
              <w:p w:rsidR="001D0608" w:rsidRDefault="001D0608">
                <w:pPr>
                  <w:widowControl/>
                  <w:jc w:val="right"/>
                  <w:rPr>
                    <w:sz w:val="23"/>
                    <w:szCs w:val="23"/>
                  </w:rPr>
                </w:pPr>
              </w:p>
              <w:p w:rsidR="001D0608" w:rsidRDefault="001D0608">
                <w:pPr>
                  <w:widowControl/>
                  <w:jc w:val="right"/>
                  <w:rPr>
                    <w:sz w:val="23"/>
                    <w:szCs w:val="23"/>
                  </w:rPr>
                </w:pPr>
                <w:r>
                  <w:rPr>
                    <w:sz w:val="23"/>
                    <w:szCs w:val="23"/>
                  </w:rPr>
                  <w:t>9</w:t>
                </w:r>
              </w:p>
              <w:p w:rsidR="001D0608" w:rsidRDefault="001D0608">
                <w:pPr>
                  <w:widowControl/>
                  <w:jc w:val="right"/>
                  <w:rPr>
                    <w:sz w:val="23"/>
                    <w:szCs w:val="23"/>
                  </w:rPr>
                </w:pPr>
              </w:p>
              <w:p w:rsidR="001D0608" w:rsidRDefault="001D0608">
                <w:pPr>
                  <w:widowControl/>
                  <w:jc w:val="right"/>
                  <w:rPr>
                    <w:sz w:val="23"/>
                    <w:szCs w:val="23"/>
                  </w:rPr>
                </w:pPr>
                <w:r>
                  <w:rPr>
                    <w:sz w:val="23"/>
                    <w:szCs w:val="23"/>
                  </w:rPr>
                  <w:t>11</w:t>
                </w:r>
              </w:p>
              <w:p w:rsidR="001D0608" w:rsidRDefault="001D0608">
                <w:pPr>
                  <w:widowControl/>
                  <w:jc w:val="right"/>
                  <w:rPr>
                    <w:sz w:val="23"/>
                    <w:szCs w:val="23"/>
                  </w:rPr>
                </w:pPr>
              </w:p>
              <w:p w:rsidR="001D0608" w:rsidRDefault="001D0608">
                <w:pPr>
                  <w:widowControl/>
                  <w:jc w:val="right"/>
                  <w:rPr>
                    <w:sz w:val="23"/>
                    <w:szCs w:val="23"/>
                  </w:rPr>
                </w:pPr>
                <w:r>
                  <w:rPr>
                    <w:sz w:val="23"/>
                    <w:szCs w:val="23"/>
                  </w:rPr>
                  <w:t>13</w:t>
                </w:r>
              </w:p>
              <w:p w:rsidR="001D0608" w:rsidRDefault="001D0608">
                <w:pPr>
                  <w:widowControl/>
                  <w:jc w:val="right"/>
                  <w:rPr>
                    <w:sz w:val="23"/>
                    <w:szCs w:val="23"/>
                  </w:rPr>
                </w:pPr>
              </w:p>
              <w:p w:rsidR="001D0608" w:rsidRDefault="001D0608">
                <w:pPr>
                  <w:widowControl/>
                  <w:jc w:val="right"/>
                  <w:rPr>
                    <w:sz w:val="23"/>
                    <w:szCs w:val="23"/>
                  </w:rPr>
                </w:pPr>
                <w:r>
                  <w:rPr>
                    <w:sz w:val="23"/>
                    <w:szCs w:val="23"/>
                  </w:rPr>
                  <w:t>15</w:t>
                </w:r>
              </w:p>
              <w:p w:rsidR="001D0608" w:rsidRDefault="001D0608">
                <w:pPr>
                  <w:widowControl/>
                  <w:jc w:val="right"/>
                  <w:rPr>
                    <w:sz w:val="23"/>
                    <w:szCs w:val="23"/>
                  </w:rPr>
                </w:pPr>
              </w:p>
              <w:p w:rsidR="001D0608" w:rsidRDefault="001D0608">
                <w:pPr>
                  <w:widowControl/>
                  <w:jc w:val="right"/>
                  <w:rPr>
                    <w:sz w:val="23"/>
                    <w:szCs w:val="23"/>
                  </w:rPr>
                </w:pPr>
                <w:r>
                  <w:rPr>
                    <w:sz w:val="23"/>
                    <w:szCs w:val="23"/>
                  </w:rPr>
                  <w:t>17</w:t>
                </w:r>
              </w:p>
              <w:p w:rsidR="001D0608" w:rsidRDefault="001D0608">
                <w:pPr>
                  <w:widowControl/>
                  <w:jc w:val="right"/>
                  <w:rPr>
                    <w:sz w:val="23"/>
                    <w:szCs w:val="23"/>
                  </w:rPr>
                </w:pPr>
              </w:p>
              <w:p w:rsidR="001D0608" w:rsidRDefault="001D0608">
                <w:pPr>
                  <w:widowControl/>
                  <w:jc w:val="right"/>
                  <w:rPr>
                    <w:sz w:val="23"/>
                    <w:szCs w:val="23"/>
                  </w:rPr>
                </w:pPr>
                <w:r>
                  <w:rPr>
                    <w:sz w:val="23"/>
                    <w:szCs w:val="23"/>
                  </w:rPr>
                  <w:t>19</w:t>
                </w:r>
              </w:p>
              <w:p w:rsidR="001D0608" w:rsidRDefault="001D0608">
                <w:pPr>
                  <w:widowControl/>
                  <w:jc w:val="right"/>
                  <w:rPr>
                    <w:sz w:val="23"/>
                    <w:szCs w:val="23"/>
                  </w:rPr>
                </w:pPr>
              </w:p>
              <w:p w:rsidR="001D0608" w:rsidRDefault="001D0608">
                <w:pPr>
                  <w:widowControl/>
                  <w:jc w:val="right"/>
                  <w:rPr>
                    <w:sz w:val="23"/>
                    <w:szCs w:val="23"/>
                  </w:rPr>
                </w:pPr>
                <w:r>
                  <w:rPr>
                    <w:sz w:val="23"/>
                    <w:szCs w:val="23"/>
                  </w:rPr>
                  <w:t>21</w:t>
                </w:r>
              </w:p>
              <w:p w:rsidR="001D0608" w:rsidRDefault="001D0608">
                <w:pPr>
                  <w:widowControl/>
                  <w:jc w:val="right"/>
                  <w:rPr>
                    <w:sz w:val="23"/>
                    <w:szCs w:val="23"/>
                  </w:rPr>
                </w:pPr>
              </w:p>
              <w:p w:rsidR="001D0608" w:rsidRDefault="001D0608">
                <w:pPr>
                  <w:widowControl/>
                  <w:jc w:val="right"/>
                  <w:rPr>
                    <w:sz w:val="23"/>
                    <w:szCs w:val="23"/>
                  </w:rPr>
                </w:pPr>
                <w:r>
                  <w:rPr>
                    <w:sz w:val="23"/>
                    <w:szCs w:val="23"/>
                  </w:rPr>
                  <w:t>23</w:t>
                </w:r>
              </w:p>
              <w:p w:rsidR="001D0608" w:rsidRDefault="001D0608">
                <w:pPr>
                  <w:widowControl/>
                  <w:jc w:val="right"/>
                  <w:rPr>
                    <w:sz w:val="23"/>
                    <w:szCs w:val="23"/>
                  </w:rPr>
                </w:pPr>
              </w:p>
              <w:p w:rsidR="001D0608" w:rsidRDefault="001D0608">
                <w:pPr>
                  <w:widowControl/>
                  <w:jc w:val="right"/>
                  <w:rPr>
                    <w:sz w:val="23"/>
                    <w:szCs w:val="23"/>
                  </w:rPr>
                </w:pPr>
                <w:r>
                  <w:rPr>
                    <w:sz w:val="23"/>
                    <w:szCs w:val="23"/>
                  </w:rPr>
                  <w:t>25</w:t>
                </w:r>
              </w:p>
              <w:p w:rsidR="001D0608" w:rsidRDefault="001D0608">
                <w:pPr>
                  <w:widowControl/>
                  <w:jc w:val="right"/>
                  <w:rPr>
                    <w:sz w:val="23"/>
                    <w:szCs w:val="23"/>
                  </w:rPr>
                </w:pPr>
              </w:p>
              <w:p w:rsidR="001D0608" w:rsidRDefault="001D0608">
                <w:pPr>
                  <w:widowControl/>
                  <w:jc w:val="right"/>
                  <w:rPr>
                    <w:sz w:val="23"/>
                    <w:szCs w:val="23"/>
                  </w:rPr>
                </w:pPr>
                <w:r>
                  <w:rPr>
                    <w:sz w:val="23"/>
                    <w:szCs w:val="23"/>
                  </w:rPr>
                  <w:t>27</w:t>
                </w:r>
              </w:p>
              <w:p w:rsidR="001D0608" w:rsidRDefault="001D0608">
                <w:pPr>
                  <w:widowControl/>
                  <w:jc w:val="right"/>
                  <w:rPr>
                    <w:sz w:val="23"/>
                    <w:szCs w:val="23"/>
                  </w:rPr>
                </w:pPr>
              </w:p>
              <w:p w:rsidR="001D0608" w:rsidRDefault="001D0608">
                <w:pPr>
                  <w:widowControl/>
                  <w:jc w:val="right"/>
                  <w:rPr>
                    <w:sz w:val="23"/>
                    <w:szCs w:val="23"/>
                  </w:rPr>
                </w:pPr>
                <w:r>
                  <w:rPr>
                    <w:sz w:val="23"/>
                    <w:szCs w:val="23"/>
                  </w:rPr>
                  <w:t>29</w:t>
                </w:r>
              </w:p>
              <w:p w:rsidR="001D0608" w:rsidRDefault="001D0608">
                <w:pPr>
                  <w:widowControl/>
                  <w:jc w:val="right"/>
                  <w:rPr>
                    <w:sz w:val="23"/>
                    <w:szCs w:val="23"/>
                  </w:rPr>
                </w:pPr>
              </w:p>
              <w:p w:rsidR="001D0608" w:rsidRDefault="001D0608">
                <w:pPr>
                  <w:widowControl/>
                  <w:jc w:val="right"/>
                  <w:rPr>
                    <w:sz w:val="23"/>
                    <w:szCs w:val="23"/>
                  </w:rPr>
                </w:pPr>
                <w:r>
                  <w:rPr>
                    <w:sz w:val="23"/>
                    <w:szCs w:val="23"/>
                  </w:rPr>
                  <w:t>31</w:t>
                </w:r>
              </w:p>
              <w:p w:rsidR="001D0608" w:rsidRDefault="001D0608">
                <w:pPr>
                  <w:widowControl/>
                  <w:jc w:val="right"/>
                  <w:rPr>
                    <w:sz w:val="23"/>
                    <w:szCs w:val="23"/>
                  </w:rPr>
                </w:pPr>
              </w:p>
              <w:p w:rsidR="001D0608" w:rsidRDefault="001D0608">
                <w:pPr>
                  <w:widowControl/>
                  <w:jc w:val="right"/>
                  <w:rPr>
                    <w:sz w:val="23"/>
                    <w:szCs w:val="23"/>
                  </w:rPr>
                </w:pPr>
                <w:r>
                  <w:rPr>
                    <w:sz w:val="23"/>
                    <w:szCs w:val="23"/>
                  </w:rPr>
                  <w:t>33</w:t>
                </w:r>
              </w:p>
              <w:p w:rsidR="001D0608" w:rsidRDefault="001D0608">
                <w:pPr>
                  <w:widowControl/>
                  <w:jc w:val="right"/>
                  <w:rPr>
                    <w:sz w:val="23"/>
                    <w:szCs w:val="23"/>
                  </w:rPr>
                </w:pPr>
              </w:p>
              <w:p w:rsidR="001D0608" w:rsidRDefault="001D0608">
                <w:pPr>
                  <w:widowControl/>
                  <w:jc w:val="right"/>
                  <w:rPr>
                    <w:sz w:val="23"/>
                    <w:szCs w:val="23"/>
                  </w:rPr>
                </w:pPr>
                <w:r>
                  <w:rPr>
                    <w:sz w:val="23"/>
                    <w:szCs w:val="23"/>
                  </w:rPr>
                  <w:t>35</w:t>
                </w:r>
              </w:p>
              <w:p w:rsidR="001D0608" w:rsidRDefault="001D0608">
                <w:pPr>
                  <w:widowControl/>
                  <w:jc w:val="right"/>
                  <w:rPr>
                    <w:sz w:val="23"/>
                    <w:szCs w:val="23"/>
                  </w:rPr>
                </w:pPr>
              </w:p>
              <w:p w:rsidR="001D0608" w:rsidRDefault="001D0608">
                <w:pPr>
                  <w:widowControl/>
                  <w:jc w:val="right"/>
                  <w:rPr>
                    <w:sz w:val="23"/>
                    <w:szCs w:val="23"/>
                  </w:rPr>
                </w:pPr>
                <w:r>
                  <w:rPr>
                    <w:sz w:val="23"/>
                    <w:szCs w:val="23"/>
                  </w:rPr>
                  <w:t>37</w:t>
                </w:r>
              </w:p>
              <w:p w:rsidR="001D0608" w:rsidRDefault="001D0608">
                <w:pPr>
                  <w:widowControl/>
                  <w:jc w:val="right"/>
                  <w:rPr>
                    <w:sz w:val="23"/>
                    <w:szCs w:val="23"/>
                  </w:rPr>
                </w:pPr>
              </w:p>
              <w:p w:rsidR="001D0608" w:rsidRDefault="001D0608">
                <w:pPr>
                  <w:widowControl/>
                  <w:jc w:val="right"/>
                  <w:rPr>
                    <w:sz w:val="23"/>
                    <w:szCs w:val="23"/>
                  </w:rPr>
                </w:pPr>
                <w:r>
                  <w:rPr>
                    <w:sz w:val="23"/>
                    <w:szCs w:val="23"/>
                  </w:rPr>
                  <w:t>39</w:t>
                </w:r>
              </w:p>
              <w:p w:rsidR="001D0608" w:rsidRDefault="001D0608">
                <w:pPr>
                  <w:widowControl/>
                  <w:jc w:val="right"/>
                  <w:rPr>
                    <w:sz w:val="23"/>
                    <w:szCs w:val="23"/>
                  </w:rPr>
                </w:pPr>
              </w:p>
              <w:p w:rsidR="001D0608" w:rsidRDefault="001D0608">
                <w:pPr>
                  <w:widowControl/>
                  <w:jc w:val="right"/>
                  <w:rPr>
                    <w:sz w:val="23"/>
                    <w:szCs w:val="23"/>
                  </w:rPr>
                </w:pPr>
                <w:r>
                  <w:rPr>
                    <w:sz w:val="23"/>
                    <w:szCs w:val="23"/>
                  </w:rPr>
                  <w:t>41</w:t>
                </w:r>
              </w:p>
              <w:p w:rsidR="001D0608" w:rsidRDefault="001D0608">
                <w:pPr>
                  <w:widowControl/>
                  <w:jc w:val="right"/>
                  <w:rPr>
                    <w:sz w:val="23"/>
                    <w:szCs w:val="23"/>
                  </w:rPr>
                </w:pPr>
              </w:p>
              <w:p w:rsidR="001D0608" w:rsidRDefault="001D0608">
                <w:pPr>
                  <w:widowControl/>
                  <w:jc w:val="right"/>
                  <w:rPr>
                    <w:sz w:val="23"/>
                    <w:szCs w:val="23"/>
                  </w:rPr>
                </w:pPr>
                <w:r>
                  <w:rPr>
                    <w:sz w:val="23"/>
                    <w:szCs w:val="23"/>
                  </w:rPr>
                  <w:t>43</w:t>
                </w:r>
              </w:p>
              <w:p w:rsidR="001D0608" w:rsidRDefault="001D0608">
                <w:pPr>
                  <w:widowControl/>
                  <w:jc w:val="right"/>
                  <w:rPr>
                    <w:sz w:val="23"/>
                    <w:szCs w:val="23"/>
                  </w:rPr>
                </w:pPr>
              </w:p>
              <w:p w:rsidR="001D0608" w:rsidRDefault="001D0608">
                <w:pPr>
                  <w:widowControl/>
                  <w:jc w:val="right"/>
                  <w:rPr>
                    <w:sz w:val="23"/>
                    <w:szCs w:val="23"/>
                  </w:rPr>
                </w:pPr>
                <w:r>
                  <w:rPr>
                    <w:sz w:val="23"/>
                    <w:szCs w:val="23"/>
                  </w:rPr>
                  <w:t>45</w:t>
                </w:r>
              </w:p>
              <w:p w:rsidR="001D0608" w:rsidRDefault="001D0608">
                <w:pPr>
                  <w:widowControl/>
                  <w:jc w:val="right"/>
                  <w:rPr>
                    <w:sz w:val="23"/>
                    <w:szCs w:val="23"/>
                  </w:rPr>
                </w:pPr>
              </w:p>
              <w:p w:rsidR="001D0608" w:rsidRDefault="001D0608">
                <w:pPr>
                  <w:widowControl/>
                  <w:jc w:val="right"/>
                  <w:rPr>
                    <w:sz w:val="23"/>
                    <w:szCs w:val="23"/>
                  </w:rPr>
                </w:pPr>
                <w:r>
                  <w:rPr>
                    <w:sz w:val="23"/>
                    <w:szCs w:val="23"/>
                  </w:rPr>
                  <w:t>47</w:t>
                </w:r>
              </w:p>
              <w:p w:rsidR="001D0608" w:rsidRDefault="001D0608">
                <w:pPr>
                  <w:widowControl/>
                  <w:jc w:val="right"/>
                  <w:rPr>
                    <w:sz w:val="23"/>
                    <w:szCs w:val="23"/>
                  </w:rPr>
                </w:pPr>
              </w:p>
              <w:p w:rsidR="001D0608" w:rsidRDefault="001D0608">
                <w:pPr>
                  <w:widowControl/>
                  <w:jc w:val="right"/>
                  <w:rPr>
                    <w:sz w:val="23"/>
                    <w:szCs w:val="23"/>
                  </w:rPr>
                </w:pPr>
                <w:r>
                  <w:rPr>
                    <w:sz w:val="23"/>
                    <w:szCs w:val="23"/>
                  </w:rPr>
                  <w:t>49</w:t>
                </w:r>
              </w:p>
              <w:p w:rsidR="001D0608" w:rsidRDefault="001D0608">
                <w:pPr>
                  <w:widowControl/>
                  <w:jc w:val="right"/>
                  <w:rPr>
                    <w:sz w:val="23"/>
                    <w:szCs w:val="23"/>
                  </w:rPr>
                </w:pPr>
              </w:p>
              <w:p w:rsidR="001D0608" w:rsidRDefault="001D0608">
                <w:pPr>
                  <w:widowControl/>
                  <w:jc w:val="right"/>
                  <w:rPr>
                    <w:sz w:val="23"/>
                    <w:szCs w:val="23"/>
                  </w:rPr>
                </w:pPr>
              </w:p>
            </w:txbxContent>
          </v:textbox>
          <w10:wrap anchorx="margin" anchory="margin"/>
        </v:shape>
      </w:pict>
    </w:r>
    <w:r>
      <w:rPr>
        <w:noProof/>
      </w:rPr>
      <w:pict>
        <v:line id="Line 6" o:spid="_x0000_s2054" style="position:absolute;left:0;text-align:left;z-index:251658240;visibility:visible;mso-position-horizontal-relative:margin;mso-position-vertical-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7LEg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" o:allowincell="f">
          <w10:wrap anchorx="margin" anchory="page"/>
        </v:line>
      </w:pict>
    </w:r>
    <w:r>
      <w:rPr>
        <w:noProof/>
      </w:rPr>
      <w:pict>
        <v:line id="Line 7" o:spid="_x0000_s2055" style="position:absolute;left:0;text-align:left;z-index:251660288;visibility:visible;mso-position-horizontal-relative:margin;mso-position-vertical-relative:page" from="532.8pt,0" to="532.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Jv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" o:allowincell="f">
          <w10:wrap anchorx="margin" anchory="page"/>
        </v:line>
      </w:pict>
    </w:r>
    <w:r>
      <w:rPr>
        <w:noProof/>
      </w:rPr>
      <w:pict>
        <v:line id="Line 8" o:spid="_x0000_s2056" style="position:absolute;left:0;text-align:left;z-index:251659264;visibility:visible;mso-position-horizontal-relative:margin;mso-position-vertical-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qs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" o:allowincell="f">
          <w10:wrap anchorx="margin"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Heade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Heade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Heade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Header"/>
      <w:widowControl/>
      <w:rPr>
        <w:b/>
        <w:bCs/>
      </w:rPr>
    </w:pPr>
  </w:p>
  <w:p w:rsidR="001D0608" w:rsidRDefault="001D0608">
    <w:pPr>
      <w:pStyle w:val="Header"/>
      <w:widowControl/>
      <w:jc w:val="center"/>
      <w:rPr>
        <w:b/>
        <w:bCs/>
      </w:rPr>
    </w:pPr>
  </w:p>
  <w:p w:rsidR="001D0608" w:rsidRDefault="001D0608">
    <w:pPr>
      <w:pStyle w:val="Header"/>
      <w:widowControl/>
      <w:jc w:val="center"/>
      <w:rPr>
        <w:b/>
        <w:bCs/>
      </w:rPr>
    </w:pPr>
  </w:p>
  <w:p w:rsidR="001D0608" w:rsidRDefault="001D0608">
    <w:pPr>
      <w:pStyle w:val="Header"/>
      <w:widowControl/>
      <w:jc w:val="center"/>
      <w:rPr>
        <w:b/>
        <w:b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08" w:rsidRDefault="001D0608">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EC8E0A"/>
    <w:lvl w:ilvl="0">
      <w:start w:val="1"/>
      <w:numFmt w:val="decimal"/>
      <w:lvlText w:val="%1."/>
      <w:lvlJc w:val="left"/>
      <w:pPr>
        <w:tabs>
          <w:tab w:val="num" w:pos="1800"/>
        </w:tabs>
        <w:ind w:left="1800" w:hanging="360"/>
      </w:pPr>
      <w:rPr>
        <w:rFonts w:ascii="Times New Roman" w:hAnsi="Times New Roman" w:cs="Times New Roman"/>
        <w:sz w:val="24"/>
        <w:szCs w:val="24"/>
      </w:rPr>
    </w:lvl>
  </w:abstractNum>
  <w:abstractNum w:abstractNumId="1">
    <w:nsid w:val="FFFFFF7D"/>
    <w:multiLevelType w:val="singleLevel"/>
    <w:tmpl w:val="49F2273E"/>
    <w:lvl w:ilvl="0">
      <w:start w:val="1"/>
      <w:numFmt w:val="decimal"/>
      <w:lvlText w:val="%1."/>
      <w:lvlJc w:val="left"/>
      <w:pPr>
        <w:tabs>
          <w:tab w:val="num" w:pos="1440"/>
        </w:tabs>
        <w:ind w:left="1440" w:hanging="360"/>
      </w:pPr>
      <w:rPr>
        <w:rFonts w:ascii="Times New Roman" w:hAnsi="Times New Roman" w:cs="Times New Roman"/>
        <w:sz w:val="24"/>
        <w:szCs w:val="24"/>
      </w:rPr>
    </w:lvl>
  </w:abstractNum>
  <w:abstractNum w:abstractNumId="2">
    <w:nsid w:val="FFFFFF7E"/>
    <w:multiLevelType w:val="singleLevel"/>
    <w:tmpl w:val="97F4F95E"/>
    <w:lvl w:ilvl="0">
      <w:start w:val="1"/>
      <w:numFmt w:val="decimal"/>
      <w:lvlText w:val="%1."/>
      <w:lvlJc w:val="left"/>
      <w:pPr>
        <w:tabs>
          <w:tab w:val="num" w:pos="1080"/>
        </w:tabs>
        <w:ind w:left="1080" w:hanging="360"/>
      </w:pPr>
      <w:rPr>
        <w:rFonts w:ascii="Times New Roman" w:hAnsi="Times New Roman" w:cs="Times New Roman"/>
        <w:sz w:val="24"/>
        <w:szCs w:val="24"/>
      </w:rPr>
    </w:lvl>
  </w:abstractNum>
  <w:abstractNum w:abstractNumId="3">
    <w:nsid w:val="FFFFFF7F"/>
    <w:multiLevelType w:val="singleLevel"/>
    <w:tmpl w:val="8E20F098"/>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4">
    <w:nsid w:val="FFFFFF80"/>
    <w:multiLevelType w:val="singleLevel"/>
    <w:tmpl w:val="F7F61DAE"/>
    <w:lvl w:ilvl="0">
      <w:start w:val="1"/>
      <w:numFmt w:val="bullet"/>
      <w:lvlText w:val=""/>
      <w:lvlJc w:val="left"/>
      <w:pPr>
        <w:tabs>
          <w:tab w:val="num" w:pos="1800"/>
        </w:tabs>
        <w:ind w:left="1800" w:hanging="360"/>
      </w:pPr>
      <w:rPr>
        <w:rFonts w:ascii="Symbol" w:hAnsi="Symbol"/>
        <w:sz w:val="24"/>
      </w:rPr>
    </w:lvl>
  </w:abstractNum>
  <w:abstractNum w:abstractNumId="5">
    <w:nsid w:val="FFFFFF81"/>
    <w:multiLevelType w:val="singleLevel"/>
    <w:tmpl w:val="F85A2DFE"/>
    <w:lvl w:ilvl="0">
      <w:start w:val="1"/>
      <w:numFmt w:val="bullet"/>
      <w:lvlText w:val=""/>
      <w:lvlJc w:val="left"/>
      <w:pPr>
        <w:tabs>
          <w:tab w:val="num" w:pos="1440"/>
        </w:tabs>
        <w:ind w:left="1440" w:hanging="360"/>
      </w:pPr>
      <w:rPr>
        <w:rFonts w:ascii="Symbol" w:hAnsi="Symbol"/>
        <w:sz w:val="24"/>
      </w:rPr>
    </w:lvl>
  </w:abstractNum>
  <w:abstractNum w:abstractNumId="6">
    <w:nsid w:val="FFFFFF82"/>
    <w:multiLevelType w:val="singleLevel"/>
    <w:tmpl w:val="E15037B8"/>
    <w:lvl w:ilvl="0">
      <w:start w:val="1"/>
      <w:numFmt w:val="bullet"/>
      <w:lvlText w:val=""/>
      <w:lvlJc w:val="left"/>
      <w:pPr>
        <w:tabs>
          <w:tab w:val="num" w:pos="1080"/>
        </w:tabs>
        <w:ind w:left="1080" w:hanging="360"/>
      </w:pPr>
      <w:rPr>
        <w:rFonts w:ascii="Symbol" w:hAnsi="Symbol"/>
        <w:sz w:val="24"/>
      </w:rPr>
    </w:lvl>
  </w:abstractNum>
  <w:abstractNum w:abstractNumId="7">
    <w:nsid w:val="FFFFFF83"/>
    <w:multiLevelType w:val="singleLevel"/>
    <w:tmpl w:val="FB72EE34"/>
    <w:lvl w:ilvl="0">
      <w:start w:val="1"/>
      <w:numFmt w:val="bullet"/>
      <w:lvlText w:val=""/>
      <w:lvlJc w:val="left"/>
      <w:pPr>
        <w:tabs>
          <w:tab w:val="num" w:pos="720"/>
        </w:tabs>
        <w:ind w:left="720" w:hanging="360"/>
      </w:pPr>
      <w:rPr>
        <w:rFonts w:ascii="Symbol" w:hAnsi="Symbol"/>
        <w:sz w:val="24"/>
      </w:rPr>
    </w:lvl>
  </w:abstractNum>
  <w:abstractNum w:abstractNumId="8">
    <w:nsid w:val="FFFFFF88"/>
    <w:multiLevelType w:val="singleLevel"/>
    <w:tmpl w:val="E7067324"/>
    <w:lvl w:ilvl="0">
      <w:start w:val="1"/>
      <w:numFmt w:val="decimal"/>
      <w:lvlText w:val="%1."/>
      <w:lvlJc w:val="left"/>
      <w:pPr>
        <w:tabs>
          <w:tab w:val="num" w:pos="360"/>
        </w:tabs>
        <w:ind w:left="360" w:hanging="360"/>
      </w:pPr>
      <w:rPr>
        <w:rFonts w:ascii="Times New Roman" w:hAnsi="Times New Roman" w:cs="Times New Roman"/>
        <w:sz w:val="24"/>
        <w:szCs w:val="24"/>
      </w:rPr>
    </w:lvl>
  </w:abstractNum>
  <w:abstractNum w:abstractNumId="9">
    <w:nsid w:val="FFFFFF89"/>
    <w:multiLevelType w:val="singleLevel"/>
    <w:tmpl w:val="7AF0D12C"/>
    <w:lvl w:ilvl="0">
      <w:start w:val="1"/>
      <w:numFmt w:val="bullet"/>
      <w:lvlText w:val=""/>
      <w:lvlJc w:val="left"/>
      <w:pPr>
        <w:tabs>
          <w:tab w:val="num" w:pos="360"/>
        </w:tabs>
        <w:ind w:left="360" w:hanging="360"/>
      </w:pPr>
      <w:rPr>
        <w:rFonts w:ascii="Symbol" w:hAnsi="Symbol"/>
        <w:sz w:val="24"/>
      </w:rPr>
    </w:lvl>
  </w:abstractNum>
  <w:abstractNum w:abstractNumId="10">
    <w:nsid w:val="00000001"/>
    <w:multiLevelType w:val="hybridMultilevel"/>
    <w:tmpl w:val="DEC0FBBA"/>
    <w:lvl w:ilvl="0" w:tplc="FFFFFFFF">
      <w:start w:val="1"/>
      <w:numFmt w:val="upperLetter"/>
      <w:lvlText w:val="%1."/>
      <w:lvlJc w:val="left"/>
      <w:pPr>
        <w:tabs>
          <w:tab w:val="num" w:pos="1258"/>
        </w:tabs>
        <w:ind w:left="1114" w:hanging="216"/>
      </w:pPr>
      <w:rPr>
        <w:rFonts w:ascii="Times New Roman" w:hAnsi="Times New Roman" w:cs="Times New Roman"/>
        <w:b w:val="0"/>
        <w:bCs w:val="0"/>
        <w:i w:val="0"/>
        <w:iCs w:val="0"/>
        <w:sz w:val="24"/>
        <w:szCs w:val="24"/>
      </w:rPr>
    </w:lvl>
    <w:lvl w:ilvl="1" w:tplc="FFFFFFFF">
      <w:start w:val="1"/>
      <w:numFmt w:val="lowerLetter"/>
      <w:lvlText w:val="%2."/>
      <w:lvlJc w:val="left"/>
      <w:pPr>
        <w:tabs>
          <w:tab w:val="num" w:pos="2338"/>
        </w:tabs>
        <w:ind w:left="2338" w:hanging="360"/>
      </w:pPr>
      <w:rPr>
        <w:rFonts w:ascii="Times New Roman" w:hAnsi="Times New Roman" w:cs="Times New Roman"/>
        <w:sz w:val="24"/>
        <w:szCs w:val="24"/>
      </w:rPr>
    </w:lvl>
    <w:lvl w:ilvl="2" w:tplc="FFFFFFFF">
      <w:start w:val="1"/>
      <w:numFmt w:val="lowerRoman"/>
      <w:lvlText w:val="%3."/>
      <w:lvlJc w:val="right"/>
      <w:pPr>
        <w:tabs>
          <w:tab w:val="num" w:pos="3058"/>
        </w:tabs>
        <w:ind w:left="3058" w:hanging="180"/>
      </w:pPr>
      <w:rPr>
        <w:rFonts w:ascii="Times New Roman" w:hAnsi="Times New Roman" w:cs="Times New Roman"/>
        <w:sz w:val="24"/>
        <w:szCs w:val="24"/>
      </w:rPr>
    </w:lvl>
    <w:lvl w:ilvl="3" w:tplc="FFFFFFFF">
      <w:start w:val="1"/>
      <w:numFmt w:val="decimal"/>
      <w:lvlText w:val="%4."/>
      <w:lvlJc w:val="left"/>
      <w:pPr>
        <w:tabs>
          <w:tab w:val="num" w:pos="3778"/>
        </w:tabs>
        <w:ind w:left="3778" w:hanging="360"/>
      </w:pPr>
      <w:rPr>
        <w:rFonts w:ascii="Times New Roman" w:hAnsi="Times New Roman" w:cs="Times New Roman"/>
        <w:sz w:val="24"/>
        <w:szCs w:val="24"/>
      </w:rPr>
    </w:lvl>
    <w:lvl w:ilvl="4" w:tplc="FFFFFFFF">
      <w:start w:val="1"/>
      <w:numFmt w:val="lowerLetter"/>
      <w:lvlText w:val="%5."/>
      <w:lvlJc w:val="left"/>
      <w:pPr>
        <w:tabs>
          <w:tab w:val="num" w:pos="4498"/>
        </w:tabs>
        <w:ind w:left="4498" w:hanging="360"/>
      </w:pPr>
      <w:rPr>
        <w:rFonts w:ascii="Times New Roman" w:hAnsi="Times New Roman" w:cs="Times New Roman"/>
        <w:sz w:val="24"/>
        <w:szCs w:val="24"/>
      </w:rPr>
    </w:lvl>
    <w:lvl w:ilvl="5" w:tplc="FFFFFFFF">
      <w:start w:val="1"/>
      <w:numFmt w:val="lowerRoman"/>
      <w:lvlText w:val="%6."/>
      <w:lvlJc w:val="right"/>
      <w:pPr>
        <w:tabs>
          <w:tab w:val="num" w:pos="5218"/>
        </w:tabs>
        <w:ind w:left="5218" w:hanging="180"/>
      </w:pPr>
      <w:rPr>
        <w:rFonts w:ascii="Times New Roman" w:hAnsi="Times New Roman" w:cs="Times New Roman"/>
        <w:sz w:val="24"/>
        <w:szCs w:val="24"/>
      </w:rPr>
    </w:lvl>
    <w:lvl w:ilvl="6" w:tplc="FFFFFFFF">
      <w:start w:val="1"/>
      <w:numFmt w:val="decimal"/>
      <w:lvlText w:val="%7."/>
      <w:lvlJc w:val="left"/>
      <w:pPr>
        <w:tabs>
          <w:tab w:val="num" w:pos="5938"/>
        </w:tabs>
        <w:ind w:left="5938" w:hanging="360"/>
      </w:pPr>
      <w:rPr>
        <w:rFonts w:ascii="Times New Roman" w:hAnsi="Times New Roman" w:cs="Times New Roman"/>
        <w:sz w:val="24"/>
        <w:szCs w:val="24"/>
      </w:rPr>
    </w:lvl>
    <w:lvl w:ilvl="7" w:tplc="FFFFFFFF">
      <w:start w:val="1"/>
      <w:numFmt w:val="lowerLetter"/>
      <w:lvlText w:val="%8."/>
      <w:lvlJc w:val="left"/>
      <w:pPr>
        <w:tabs>
          <w:tab w:val="num" w:pos="6658"/>
        </w:tabs>
        <w:ind w:left="6658" w:hanging="360"/>
      </w:pPr>
      <w:rPr>
        <w:rFonts w:ascii="Times New Roman" w:hAnsi="Times New Roman" w:cs="Times New Roman"/>
        <w:sz w:val="24"/>
        <w:szCs w:val="24"/>
      </w:rPr>
    </w:lvl>
    <w:lvl w:ilvl="8" w:tplc="FFFFFFFF">
      <w:start w:val="1"/>
      <w:numFmt w:val="lowerRoman"/>
      <w:lvlText w:val="%9."/>
      <w:lvlJc w:val="right"/>
      <w:pPr>
        <w:tabs>
          <w:tab w:val="num" w:pos="7378"/>
        </w:tabs>
        <w:ind w:left="7378" w:hanging="180"/>
      </w:pPr>
      <w:rPr>
        <w:rFonts w:ascii="Times New Roman" w:hAnsi="Times New Roman" w:cs="Times New Roman"/>
        <w:sz w:val="24"/>
        <w:szCs w:val="24"/>
      </w:rPr>
    </w:lvl>
  </w:abstractNum>
  <w:abstractNum w:abstractNumId="11">
    <w:nsid w:val="00000002"/>
    <w:multiLevelType w:val="singleLevel"/>
    <w:tmpl w:val="CF9ACE44"/>
    <w:lvl w:ilvl="0">
      <w:start w:val="1"/>
      <w:numFmt w:val="decimal"/>
      <w:lvlText w:val="%1."/>
      <w:lvlJc w:val="left"/>
      <w:pPr>
        <w:tabs>
          <w:tab w:val="num" w:pos="504"/>
        </w:tabs>
        <w:ind w:left="504" w:hanging="504"/>
      </w:pPr>
      <w:rPr>
        <w:rFonts w:ascii="Times New Roman" w:hAnsi="Times New Roman" w:cs="Times New Roman"/>
        <w:sz w:val="24"/>
        <w:szCs w:val="24"/>
      </w:rPr>
    </w:lvl>
  </w:abstractNum>
  <w:abstractNum w:abstractNumId="12">
    <w:nsid w:val="00000003"/>
    <w:multiLevelType w:val="multilevel"/>
    <w:tmpl w:val="19564906"/>
    <w:lvl w:ilvl="0">
      <w:start w:val="1"/>
      <w:numFmt w:val="upperRoman"/>
      <w:lvlText w:val="%1."/>
      <w:lvlJc w:val="left"/>
      <w:pPr>
        <w:tabs>
          <w:tab w:val="num" w:pos="1080"/>
        </w:tabs>
        <w:ind w:left="1080" w:hanging="360"/>
      </w:pPr>
      <w:rPr>
        <w:rFonts w:ascii="Times New Roman" w:hAnsi="Times New Roman" w:cs="Times New Roman"/>
        <w:sz w:val="24"/>
        <w:szCs w:val="24"/>
      </w:rPr>
    </w:lvl>
    <w:lvl w:ilvl="1">
      <w:start w:val="1"/>
      <w:numFmt w:val="upperLetter"/>
      <w:lvlText w:val="%2."/>
      <w:lvlJc w:val="left"/>
      <w:pPr>
        <w:tabs>
          <w:tab w:val="num" w:pos="180"/>
        </w:tabs>
        <w:ind w:left="180" w:hanging="360"/>
      </w:pPr>
      <w:rPr>
        <w:rFonts w:ascii="Times New Roman" w:hAnsi="Times New Roman" w:cs="Times New Roman"/>
        <w:sz w:val="24"/>
        <w:szCs w:val="24"/>
      </w:rPr>
    </w:lvl>
    <w:lvl w:ilvl="2">
      <w:start w:val="1"/>
      <w:numFmt w:val="lowerRoman"/>
      <w:lvlText w:val="%3."/>
      <w:lvlJc w:val="right"/>
      <w:pPr>
        <w:tabs>
          <w:tab w:val="num" w:pos="900"/>
        </w:tabs>
        <w:ind w:left="900" w:hanging="180"/>
      </w:pPr>
      <w:rPr>
        <w:rFonts w:ascii="Times New Roman" w:hAnsi="Times New Roman" w:cs="Times New Roman"/>
        <w:sz w:val="24"/>
        <w:szCs w:val="24"/>
      </w:rPr>
    </w:lvl>
    <w:lvl w:ilvl="3">
      <w:start w:val="1"/>
      <w:numFmt w:val="decimal"/>
      <w:lvlText w:val="%4."/>
      <w:lvlJc w:val="left"/>
      <w:pPr>
        <w:tabs>
          <w:tab w:val="num" w:pos="1620"/>
        </w:tabs>
        <w:ind w:left="1620" w:hanging="360"/>
      </w:pPr>
      <w:rPr>
        <w:rFonts w:ascii="Times New Roman" w:hAnsi="Times New Roman" w:cs="Times New Roman"/>
        <w:sz w:val="24"/>
        <w:szCs w:val="24"/>
      </w:rPr>
    </w:lvl>
    <w:lvl w:ilvl="4">
      <w:start w:val="1"/>
      <w:numFmt w:val="lowerLetter"/>
      <w:lvlText w:val="%5."/>
      <w:lvlJc w:val="left"/>
      <w:pPr>
        <w:tabs>
          <w:tab w:val="num" w:pos="2340"/>
        </w:tabs>
        <w:ind w:left="2340" w:hanging="360"/>
      </w:pPr>
      <w:rPr>
        <w:rFonts w:ascii="Times New Roman" w:hAnsi="Times New Roman" w:cs="Times New Roman"/>
        <w:sz w:val="24"/>
        <w:szCs w:val="24"/>
      </w:rPr>
    </w:lvl>
    <w:lvl w:ilvl="5">
      <w:start w:val="1"/>
      <w:numFmt w:val="lowerRoman"/>
      <w:lvlText w:val="%6."/>
      <w:lvlJc w:val="right"/>
      <w:pPr>
        <w:tabs>
          <w:tab w:val="num" w:pos="3060"/>
        </w:tabs>
        <w:ind w:left="3060" w:hanging="180"/>
      </w:pPr>
      <w:rPr>
        <w:rFonts w:ascii="Times New Roman" w:hAnsi="Times New Roman" w:cs="Times New Roman"/>
        <w:sz w:val="24"/>
        <w:szCs w:val="24"/>
      </w:rPr>
    </w:lvl>
    <w:lvl w:ilvl="6">
      <w:start w:val="1"/>
      <w:numFmt w:val="decimal"/>
      <w:lvlText w:val="%7."/>
      <w:lvlJc w:val="left"/>
      <w:pPr>
        <w:tabs>
          <w:tab w:val="num" w:pos="3780"/>
        </w:tabs>
        <w:ind w:left="3780" w:hanging="360"/>
      </w:pPr>
      <w:rPr>
        <w:rFonts w:ascii="Times New Roman" w:hAnsi="Times New Roman" w:cs="Times New Roman"/>
        <w:sz w:val="24"/>
        <w:szCs w:val="24"/>
      </w:rPr>
    </w:lvl>
    <w:lvl w:ilvl="7">
      <w:start w:val="1"/>
      <w:numFmt w:val="lowerLetter"/>
      <w:lvlText w:val="%8."/>
      <w:lvlJc w:val="left"/>
      <w:pPr>
        <w:tabs>
          <w:tab w:val="num" w:pos="4500"/>
        </w:tabs>
        <w:ind w:left="4500" w:hanging="360"/>
      </w:pPr>
      <w:rPr>
        <w:rFonts w:ascii="Times New Roman" w:hAnsi="Times New Roman" w:cs="Times New Roman"/>
        <w:sz w:val="24"/>
        <w:szCs w:val="24"/>
      </w:rPr>
    </w:lvl>
    <w:lvl w:ilvl="8">
      <w:start w:val="1"/>
      <w:numFmt w:val="lowerRoman"/>
      <w:lvlText w:val="%9."/>
      <w:lvlJc w:val="right"/>
      <w:pPr>
        <w:tabs>
          <w:tab w:val="num" w:pos="5220"/>
        </w:tabs>
        <w:ind w:left="5220" w:hanging="180"/>
      </w:pPr>
      <w:rPr>
        <w:rFonts w:ascii="Times New Roman" w:hAnsi="Times New Roman" w:cs="Times New Roman"/>
        <w:sz w:val="24"/>
        <w:szCs w:val="24"/>
      </w:rPr>
    </w:lvl>
  </w:abstractNum>
  <w:abstractNum w:abstractNumId="13">
    <w:nsid w:val="00000004"/>
    <w:multiLevelType w:val="hybridMultilevel"/>
    <w:tmpl w:val="FDAE8932"/>
    <w:lvl w:ilvl="0" w:tplc="FFFFFFFF">
      <w:start w:val="1"/>
      <w:numFmt w:val="upperRoman"/>
      <w:lvlText w:val="%1."/>
      <w:lvlJc w:val="left"/>
      <w:pPr>
        <w:tabs>
          <w:tab w:val="num" w:pos="1500"/>
        </w:tabs>
        <w:ind w:left="1500" w:hanging="720"/>
      </w:pPr>
      <w:rPr>
        <w:rFonts w:ascii="Times New Roman" w:hAnsi="Times New Roman" w:cs="Times New Roman"/>
        <w:sz w:val="24"/>
        <w:szCs w:val="24"/>
      </w:rPr>
    </w:lvl>
    <w:lvl w:ilvl="1" w:tplc="FFFFFFFF">
      <w:start w:val="1"/>
      <w:numFmt w:val="lowerLetter"/>
      <w:lvlText w:val="%2."/>
      <w:lvlJc w:val="left"/>
      <w:pPr>
        <w:tabs>
          <w:tab w:val="num" w:pos="1860"/>
        </w:tabs>
        <w:ind w:left="1860" w:hanging="360"/>
      </w:pPr>
      <w:rPr>
        <w:rFonts w:ascii="Times New Roman" w:hAnsi="Times New Roman" w:cs="Times New Roman"/>
        <w:sz w:val="24"/>
        <w:szCs w:val="24"/>
      </w:rPr>
    </w:lvl>
    <w:lvl w:ilvl="2" w:tplc="FFFFFFFF">
      <w:start w:val="1"/>
      <w:numFmt w:val="lowerRoman"/>
      <w:lvlText w:val="%3."/>
      <w:lvlJc w:val="right"/>
      <w:pPr>
        <w:tabs>
          <w:tab w:val="num" w:pos="2580"/>
        </w:tabs>
        <w:ind w:left="2580" w:hanging="180"/>
      </w:pPr>
      <w:rPr>
        <w:rFonts w:ascii="Times New Roman" w:hAnsi="Times New Roman" w:cs="Times New Roman"/>
        <w:sz w:val="24"/>
        <w:szCs w:val="24"/>
      </w:rPr>
    </w:lvl>
    <w:lvl w:ilvl="3" w:tplc="FFFFFFFF">
      <w:start w:val="1"/>
      <w:numFmt w:val="decimal"/>
      <w:lvlText w:val="%4."/>
      <w:lvlJc w:val="left"/>
      <w:pPr>
        <w:tabs>
          <w:tab w:val="num" w:pos="3300"/>
        </w:tabs>
        <w:ind w:left="3300" w:hanging="360"/>
      </w:pPr>
      <w:rPr>
        <w:rFonts w:ascii="Times New Roman" w:hAnsi="Times New Roman" w:cs="Times New Roman"/>
        <w:sz w:val="24"/>
        <w:szCs w:val="24"/>
      </w:rPr>
    </w:lvl>
    <w:lvl w:ilvl="4" w:tplc="FFFFFFFF">
      <w:start w:val="1"/>
      <w:numFmt w:val="lowerLetter"/>
      <w:lvlText w:val="%5."/>
      <w:lvlJc w:val="left"/>
      <w:pPr>
        <w:tabs>
          <w:tab w:val="num" w:pos="4020"/>
        </w:tabs>
        <w:ind w:left="4020" w:hanging="360"/>
      </w:pPr>
      <w:rPr>
        <w:rFonts w:ascii="Times New Roman" w:hAnsi="Times New Roman" w:cs="Times New Roman"/>
        <w:sz w:val="24"/>
        <w:szCs w:val="24"/>
      </w:rPr>
    </w:lvl>
    <w:lvl w:ilvl="5" w:tplc="FFFFFFFF">
      <w:start w:val="1"/>
      <w:numFmt w:val="lowerRoman"/>
      <w:lvlText w:val="%6."/>
      <w:lvlJc w:val="right"/>
      <w:pPr>
        <w:tabs>
          <w:tab w:val="num" w:pos="4740"/>
        </w:tabs>
        <w:ind w:left="4740" w:hanging="180"/>
      </w:pPr>
      <w:rPr>
        <w:rFonts w:ascii="Times New Roman" w:hAnsi="Times New Roman" w:cs="Times New Roman"/>
        <w:sz w:val="24"/>
        <w:szCs w:val="24"/>
      </w:rPr>
    </w:lvl>
    <w:lvl w:ilvl="6" w:tplc="FFFFFFFF">
      <w:start w:val="1"/>
      <w:numFmt w:val="decimal"/>
      <w:lvlText w:val="%7."/>
      <w:lvlJc w:val="left"/>
      <w:pPr>
        <w:tabs>
          <w:tab w:val="num" w:pos="5460"/>
        </w:tabs>
        <w:ind w:left="5460" w:hanging="360"/>
      </w:pPr>
      <w:rPr>
        <w:rFonts w:ascii="Times New Roman" w:hAnsi="Times New Roman" w:cs="Times New Roman"/>
        <w:sz w:val="24"/>
        <w:szCs w:val="24"/>
      </w:rPr>
    </w:lvl>
    <w:lvl w:ilvl="7" w:tplc="FFFFFFFF">
      <w:start w:val="1"/>
      <w:numFmt w:val="lowerLetter"/>
      <w:lvlText w:val="%8."/>
      <w:lvlJc w:val="left"/>
      <w:pPr>
        <w:tabs>
          <w:tab w:val="num" w:pos="6180"/>
        </w:tabs>
        <w:ind w:left="6180" w:hanging="360"/>
      </w:pPr>
      <w:rPr>
        <w:rFonts w:ascii="Times New Roman" w:hAnsi="Times New Roman" w:cs="Times New Roman"/>
        <w:sz w:val="24"/>
        <w:szCs w:val="24"/>
      </w:rPr>
    </w:lvl>
    <w:lvl w:ilvl="8" w:tplc="FFFFFFFF">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14">
    <w:nsid w:val="00000005"/>
    <w:multiLevelType w:val="hybridMultilevel"/>
    <w:tmpl w:val="1798A7EE"/>
    <w:lvl w:ilvl="0" w:tplc="FFFFFFFF">
      <w:start w:val="2"/>
      <w:numFmt w:val="upperLetter"/>
      <w:lvlText w:val="%1."/>
      <w:lvlJc w:val="left"/>
      <w:pPr>
        <w:tabs>
          <w:tab w:val="num" w:pos="1260"/>
        </w:tabs>
        <w:ind w:left="1260" w:hanging="360"/>
      </w:pPr>
      <w:rPr>
        <w:rFonts w:ascii="Times New Roman" w:hAnsi="Times New Roman" w:cs="Times New Roman"/>
        <w:sz w:val="24"/>
        <w:szCs w:val="24"/>
      </w:rPr>
    </w:lvl>
    <w:lvl w:ilvl="1" w:tplc="FFFFFFFF">
      <w:start w:val="1"/>
      <w:numFmt w:val="lowerLetter"/>
      <w:lvlText w:val="%2."/>
      <w:lvlJc w:val="left"/>
      <w:pPr>
        <w:tabs>
          <w:tab w:val="num" w:pos="1980"/>
        </w:tabs>
        <w:ind w:left="1980" w:hanging="360"/>
      </w:pPr>
      <w:rPr>
        <w:rFonts w:ascii="Times New Roman" w:hAnsi="Times New Roman" w:cs="Times New Roman"/>
        <w:sz w:val="24"/>
        <w:szCs w:val="24"/>
      </w:rPr>
    </w:lvl>
    <w:lvl w:ilvl="2" w:tplc="FFFFFFFF">
      <w:start w:val="1"/>
      <w:numFmt w:val="lowerRoman"/>
      <w:lvlText w:val="%3."/>
      <w:lvlJc w:val="right"/>
      <w:pPr>
        <w:tabs>
          <w:tab w:val="num" w:pos="2700"/>
        </w:tabs>
        <w:ind w:left="2700" w:hanging="180"/>
      </w:pPr>
      <w:rPr>
        <w:rFonts w:ascii="Times New Roman" w:hAnsi="Times New Roman" w:cs="Times New Roman"/>
        <w:sz w:val="24"/>
        <w:szCs w:val="24"/>
      </w:rPr>
    </w:lvl>
    <w:lvl w:ilvl="3" w:tplc="FFFFFFFF">
      <w:start w:val="1"/>
      <w:numFmt w:val="decimal"/>
      <w:lvlText w:val="%4."/>
      <w:lvlJc w:val="left"/>
      <w:pPr>
        <w:tabs>
          <w:tab w:val="num" w:pos="3420"/>
        </w:tabs>
        <w:ind w:left="3420" w:hanging="360"/>
      </w:pPr>
      <w:rPr>
        <w:rFonts w:ascii="Times New Roman" w:hAnsi="Times New Roman" w:cs="Times New Roman"/>
        <w:sz w:val="24"/>
        <w:szCs w:val="24"/>
      </w:rPr>
    </w:lvl>
    <w:lvl w:ilvl="4" w:tplc="FFFFFFFF">
      <w:start w:val="1"/>
      <w:numFmt w:val="lowerLetter"/>
      <w:lvlText w:val="%5."/>
      <w:lvlJc w:val="left"/>
      <w:pPr>
        <w:tabs>
          <w:tab w:val="num" w:pos="4140"/>
        </w:tabs>
        <w:ind w:left="4140" w:hanging="360"/>
      </w:pPr>
      <w:rPr>
        <w:rFonts w:ascii="Times New Roman" w:hAnsi="Times New Roman" w:cs="Times New Roman"/>
        <w:sz w:val="24"/>
        <w:szCs w:val="24"/>
      </w:rPr>
    </w:lvl>
    <w:lvl w:ilvl="5" w:tplc="FFFFFFFF">
      <w:start w:val="1"/>
      <w:numFmt w:val="lowerRoman"/>
      <w:lvlText w:val="%6."/>
      <w:lvlJc w:val="right"/>
      <w:pPr>
        <w:tabs>
          <w:tab w:val="num" w:pos="4860"/>
        </w:tabs>
        <w:ind w:left="4860" w:hanging="180"/>
      </w:pPr>
      <w:rPr>
        <w:rFonts w:ascii="Times New Roman" w:hAnsi="Times New Roman" w:cs="Times New Roman"/>
        <w:sz w:val="24"/>
        <w:szCs w:val="24"/>
      </w:rPr>
    </w:lvl>
    <w:lvl w:ilvl="6" w:tplc="FFFFFFFF">
      <w:start w:val="1"/>
      <w:numFmt w:val="decimal"/>
      <w:lvlText w:val="%7."/>
      <w:lvlJc w:val="left"/>
      <w:pPr>
        <w:tabs>
          <w:tab w:val="num" w:pos="5580"/>
        </w:tabs>
        <w:ind w:left="5580" w:hanging="360"/>
      </w:pPr>
      <w:rPr>
        <w:rFonts w:ascii="Times New Roman" w:hAnsi="Times New Roman" w:cs="Times New Roman"/>
        <w:sz w:val="24"/>
        <w:szCs w:val="24"/>
      </w:rPr>
    </w:lvl>
    <w:lvl w:ilvl="7" w:tplc="FFFFFFFF">
      <w:start w:val="1"/>
      <w:numFmt w:val="lowerLetter"/>
      <w:lvlText w:val="%8."/>
      <w:lvlJc w:val="left"/>
      <w:pPr>
        <w:tabs>
          <w:tab w:val="num" w:pos="6300"/>
        </w:tabs>
        <w:ind w:left="6300" w:hanging="360"/>
      </w:pPr>
      <w:rPr>
        <w:rFonts w:ascii="Times New Roman" w:hAnsi="Times New Roman" w:cs="Times New Roman"/>
        <w:sz w:val="24"/>
        <w:szCs w:val="24"/>
      </w:rPr>
    </w:lvl>
    <w:lvl w:ilvl="8" w:tplc="FFFFFFFF">
      <w:start w:val="1"/>
      <w:numFmt w:val="lowerRoman"/>
      <w:lvlText w:val="%9."/>
      <w:lvlJc w:val="right"/>
      <w:pPr>
        <w:tabs>
          <w:tab w:val="num" w:pos="7020"/>
        </w:tabs>
        <w:ind w:left="7020" w:hanging="180"/>
      </w:pPr>
      <w:rPr>
        <w:rFonts w:ascii="Times New Roman" w:hAnsi="Times New Roman" w:cs="Times New Roman"/>
        <w:sz w:val="24"/>
        <w:szCs w:val="24"/>
      </w:rPr>
    </w:lvl>
  </w:abstractNum>
  <w:abstractNum w:abstractNumId="15">
    <w:nsid w:val="00000006"/>
    <w:multiLevelType w:val="hybridMultilevel"/>
    <w:tmpl w:val="2B62C834"/>
    <w:lvl w:ilvl="0" w:tplc="FFFFFFFF">
      <w:start w:val="1"/>
      <w:numFmt w:val="decimal"/>
      <w:lvlText w:val="%1."/>
      <w:lvlJc w:val="left"/>
      <w:pPr>
        <w:tabs>
          <w:tab w:val="num" w:pos="504"/>
        </w:tabs>
        <w:ind w:left="504" w:hanging="504"/>
      </w:pPr>
      <w:rPr>
        <w:rFonts w:ascii="Times New Roman" w:hAnsi="Times New Roman" w:cs="Times New Roman"/>
        <w:sz w:val="23"/>
        <w:szCs w:val="23"/>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00000007"/>
    <w:multiLevelType w:val="hybridMultilevel"/>
    <w:tmpl w:val="0D166296"/>
    <w:lvl w:ilvl="0" w:tplc="FFFFFFFF">
      <w:start w:val="1"/>
      <w:numFmt w:val="upperRoman"/>
      <w:lvlText w:val="%1."/>
      <w:lvlJc w:val="left"/>
      <w:pPr>
        <w:tabs>
          <w:tab w:val="num" w:pos="1080"/>
        </w:tabs>
        <w:ind w:left="1080" w:hanging="360"/>
      </w:pPr>
      <w:rPr>
        <w:rFonts w:ascii="Times New Roman" w:hAnsi="Times New Roman" w:cs="Times New Roman"/>
        <w:sz w:val="24"/>
        <w:szCs w:val="24"/>
      </w:rPr>
    </w:lvl>
    <w:lvl w:ilvl="1" w:tplc="FFFFFFFF">
      <w:start w:val="1"/>
      <w:numFmt w:val="upperLetter"/>
      <w:lvlText w:val="%2."/>
      <w:lvlJc w:val="left"/>
      <w:pPr>
        <w:tabs>
          <w:tab w:val="num" w:pos="180"/>
        </w:tabs>
        <w:ind w:left="180" w:hanging="360"/>
      </w:pPr>
      <w:rPr>
        <w:rFonts w:ascii="Times New Roman" w:hAnsi="Times New Roman" w:cs="Times New Roman"/>
        <w:sz w:val="24"/>
        <w:szCs w:val="24"/>
      </w:rPr>
    </w:lvl>
    <w:lvl w:ilvl="2" w:tplc="FFFFFFFF">
      <w:start w:val="1"/>
      <w:numFmt w:val="lowerRoman"/>
      <w:lvlText w:val="%3."/>
      <w:lvlJc w:val="right"/>
      <w:pPr>
        <w:tabs>
          <w:tab w:val="num" w:pos="900"/>
        </w:tabs>
        <w:ind w:left="900" w:hanging="180"/>
      </w:pPr>
      <w:rPr>
        <w:rFonts w:ascii="Times New Roman" w:hAnsi="Times New Roman" w:cs="Times New Roman"/>
        <w:sz w:val="24"/>
        <w:szCs w:val="24"/>
      </w:rPr>
    </w:lvl>
    <w:lvl w:ilvl="3" w:tplc="FFFFFFFF">
      <w:start w:val="1"/>
      <w:numFmt w:val="upperLetter"/>
      <w:lvlText w:val="%4."/>
      <w:lvlJc w:val="left"/>
      <w:pPr>
        <w:tabs>
          <w:tab w:val="num" w:pos="1620"/>
        </w:tabs>
        <w:ind w:left="1620" w:hanging="360"/>
      </w:pPr>
      <w:rPr>
        <w:rFonts w:ascii="Times New Roman" w:hAnsi="Times New Roman" w:cs="Times New Roman"/>
        <w:sz w:val="24"/>
        <w:szCs w:val="24"/>
      </w:rPr>
    </w:lvl>
    <w:lvl w:ilvl="4" w:tplc="FFFFFFFF">
      <w:start w:val="1"/>
      <w:numFmt w:val="lowerLetter"/>
      <w:lvlText w:val="%5."/>
      <w:lvlJc w:val="left"/>
      <w:pPr>
        <w:tabs>
          <w:tab w:val="num" w:pos="2340"/>
        </w:tabs>
        <w:ind w:left="2340" w:hanging="360"/>
      </w:pPr>
      <w:rPr>
        <w:rFonts w:ascii="Times New Roman" w:hAnsi="Times New Roman" w:cs="Times New Roman"/>
        <w:sz w:val="24"/>
        <w:szCs w:val="24"/>
      </w:rPr>
    </w:lvl>
    <w:lvl w:ilvl="5" w:tplc="FFFFFFFF">
      <w:start w:val="1"/>
      <w:numFmt w:val="lowerRoman"/>
      <w:lvlText w:val="%6."/>
      <w:lvlJc w:val="right"/>
      <w:pPr>
        <w:tabs>
          <w:tab w:val="num" w:pos="3060"/>
        </w:tabs>
        <w:ind w:left="3060" w:hanging="180"/>
      </w:pPr>
      <w:rPr>
        <w:rFonts w:ascii="Times New Roman" w:hAnsi="Times New Roman" w:cs="Times New Roman"/>
        <w:sz w:val="24"/>
        <w:szCs w:val="24"/>
      </w:rPr>
    </w:lvl>
    <w:lvl w:ilvl="6" w:tplc="FFFFFFFF">
      <w:start w:val="1"/>
      <w:numFmt w:val="decimal"/>
      <w:lvlText w:val="%7."/>
      <w:lvlJc w:val="left"/>
      <w:pPr>
        <w:tabs>
          <w:tab w:val="num" w:pos="3780"/>
        </w:tabs>
        <w:ind w:left="3780" w:hanging="360"/>
      </w:pPr>
      <w:rPr>
        <w:rFonts w:ascii="Times New Roman" w:hAnsi="Times New Roman" w:cs="Times New Roman"/>
        <w:sz w:val="24"/>
        <w:szCs w:val="24"/>
      </w:rPr>
    </w:lvl>
    <w:lvl w:ilvl="7" w:tplc="FFFFFFFF">
      <w:start w:val="1"/>
      <w:numFmt w:val="lowerLetter"/>
      <w:lvlText w:val="%8."/>
      <w:lvlJc w:val="left"/>
      <w:pPr>
        <w:tabs>
          <w:tab w:val="num" w:pos="4500"/>
        </w:tabs>
        <w:ind w:left="4500" w:hanging="360"/>
      </w:pPr>
      <w:rPr>
        <w:rFonts w:ascii="Times New Roman" w:hAnsi="Times New Roman" w:cs="Times New Roman"/>
        <w:sz w:val="24"/>
        <w:szCs w:val="24"/>
      </w:rPr>
    </w:lvl>
    <w:lvl w:ilvl="8" w:tplc="FFFFFFFF">
      <w:start w:val="1"/>
      <w:numFmt w:val="lowerRoman"/>
      <w:lvlText w:val="%9."/>
      <w:lvlJc w:val="right"/>
      <w:pPr>
        <w:tabs>
          <w:tab w:val="num" w:pos="5220"/>
        </w:tabs>
        <w:ind w:left="5220" w:hanging="180"/>
      </w:pPr>
      <w:rPr>
        <w:rFonts w:ascii="Times New Roman" w:hAnsi="Times New Roman" w:cs="Times New Roman"/>
        <w:sz w:val="24"/>
        <w:szCs w:val="24"/>
      </w:rPr>
    </w:lvl>
  </w:abstractNum>
  <w:abstractNum w:abstractNumId="17">
    <w:nsid w:val="55950E20"/>
    <w:multiLevelType w:val="multilevel"/>
    <w:tmpl w:val="3C04F568"/>
    <w:lvl w:ilvl="0">
      <w:start w:val="1"/>
      <w:numFmt w:val="decimal"/>
      <w:lvlRestart w:val="0"/>
      <w:lvlText w:val="%1."/>
      <w:lvlJc w:val="left"/>
      <w:pPr>
        <w:tabs>
          <w:tab w:val="num" w:pos="1440"/>
        </w:tabs>
        <w:ind w:firstLine="720"/>
      </w:pPr>
      <w:rPr>
        <w:rFonts w:ascii="Times New Roman" w:hAnsi="Times New Roman" w:cs="Times New Roman"/>
        <w:b w:val="0"/>
        <w:bCs w:val="0"/>
        <w:sz w:val="24"/>
        <w:szCs w:val="24"/>
        <w:u w:val="none"/>
      </w:rPr>
    </w:lvl>
    <w:lvl w:ilvl="1">
      <w:start w:val="1"/>
      <w:numFmt w:val="decimal"/>
      <w:isLgl/>
      <w:lvlText w:val="%1.%2"/>
      <w:lvlJc w:val="left"/>
      <w:pPr>
        <w:tabs>
          <w:tab w:val="num" w:pos="2160"/>
        </w:tabs>
        <w:ind w:firstLine="1440"/>
      </w:pPr>
      <w:rPr>
        <w:rFonts w:ascii="Times New Roman" w:hAnsi="Times New Roman" w:cs="Times New Roman"/>
        <w:b w:val="0"/>
        <w:bCs w:val="0"/>
        <w:sz w:val="24"/>
        <w:szCs w:val="24"/>
        <w:u w:val="none"/>
      </w:rPr>
    </w:lvl>
    <w:lvl w:ilvl="2">
      <w:start w:val="1"/>
      <w:numFmt w:val="decimal"/>
      <w:lvlText w:val="%1.%2.%3"/>
      <w:lvlJc w:val="left"/>
      <w:pPr>
        <w:tabs>
          <w:tab w:val="num" w:pos="2880"/>
        </w:tabs>
        <w:ind w:firstLine="2160"/>
      </w:pPr>
      <w:rPr>
        <w:rFonts w:ascii="Times New Roman" w:hAnsi="Times New Roman" w:cs="Times New Roman"/>
        <w:b w:val="0"/>
        <w:bCs w:val="0"/>
        <w:sz w:val="24"/>
        <w:szCs w:val="24"/>
        <w:u w:val="none"/>
      </w:rPr>
    </w:lvl>
    <w:lvl w:ilvl="3">
      <w:start w:val="1"/>
      <w:numFmt w:val="lowerLetter"/>
      <w:lvlText w:val="(%4)"/>
      <w:lvlJc w:val="left"/>
      <w:pPr>
        <w:tabs>
          <w:tab w:val="num" w:pos="3600"/>
        </w:tabs>
        <w:ind w:firstLine="2880"/>
      </w:pPr>
      <w:rPr>
        <w:rFonts w:ascii="Times New Roman" w:hAnsi="Times New Roman" w:cs="Times New Roman"/>
        <w:b w:val="0"/>
        <w:bCs w:val="0"/>
        <w:sz w:val="24"/>
        <w:szCs w:val="24"/>
        <w:u w:val="none"/>
      </w:rPr>
    </w:lvl>
    <w:lvl w:ilvl="4">
      <w:start w:val="1"/>
      <w:numFmt w:val="lowerRoman"/>
      <w:lvlText w:val="(%5)"/>
      <w:lvlJc w:val="left"/>
      <w:pPr>
        <w:tabs>
          <w:tab w:val="num" w:pos="4320"/>
        </w:tabs>
        <w:ind w:left="720" w:firstLine="2880"/>
      </w:pPr>
      <w:rPr>
        <w:rFonts w:ascii="Times New Roman" w:hAnsi="Times New Roman" w:cs="Times New Roman"/>
        <w:b w:val="0"/>
        <w:bCs w:val="0"/>
        <w:sz w:val="24"/>
        <w:szCs w:val="24"/>
        <w:u w:val="none"/>
      </w:rPr>
    </w:lvl>
    <w:lvl w:ilvl="5">
      <w:start w:val="1"/>
      <w:numFmt w:val="decimal"/>
      <w:lvlText w:val="(%6)"/>
      <w:lvlJc w:val="left"/>
      <w:pPr>
        <w:tabs>
          <w:tab w:val="num" w:pos="5040"/>
        </w:tabs>
        <w:ind w:left="720" w:firstLine="3600"/>
      </w:pPr>
      <w:rPr>
        <w:rFonts w:ascii="Times New Roman" w:hAnsi="Times New Roman" w:cs="Times New Roman"/>
        <w:b w:val="0"/>
        <w:bCs w:val="0"/>
        <w:sz w:val="24"/>
        <w:szCs w:val="24"/>
        <w:u w:val="none"/>
      </w:rPr>
    </w:lvl>
    <w:lvl w:ilvl="6">
      <w:start w:val="1"/>
      <w:numFmt w:val="lowerLetter"/>
      <w:lvlText w:val="%7)"/>
      <w:lvlJc w:val="left"/>
      <w:pPr>
        <w:tabs>
          <w:tab w:val="num" w:pos="5760"/>
        </w:tabs>
        <w:ind w:left="1440" w:firstLine="3600"/>
      </w:pPr>
      <w:rPr>
        <w:rFonts w:ascii="Times New Roman" w:hAnsi="Times New Roman" w:cs="Times New Roman"/>
        <w:b w:val="0"/>
        <w:bCs w:val="0"/>
        <w:sz w:val="24"/>
        <w:szCs w:val="24"/>
        <w:u w:val="none"/>
      </w:rPr>
    </w:lvl>
    <w:lvl w:ilvl="7">
      <w:start w:val="1"/>
      <w:numFmt w:val="lowerRoman"/>
      <w:lvlText w:val="%8)"/>
      <w:lvlJc w:val="left"/>
      <w:pPr>
        <w:tabs>
          <w:tab w:val="num" w:pos="6480"/>
        </w:tabs>
        <w:ind w:left="2160" w:firstLine="3600"/>
      </w:pPr>
      <w:rPr>
        <w:rFonts w:ascii="Times New Roman" w:hAnsi="Times New Roman" w:cs="Times New Roman"/>
        <w:b w:val="0"/>
        <w:bCs w:val="0"/>
        <w:sz w:val="24"/>
        <w:szCs w:val="24"/>
        <w:u w:val="none"/>
      </w:rPr>
    </w:lvl>
    <w:lvl w:ilvl="8">
      <w:start w:val="1"/>
      <w:numFmt w:val="decimal"/>
      <w:lvlText w:val="%9)"/>
      <w:lvlJc w:val="left"/>
      <w:pPr>
        <w:tabs>
          <w:tab w:val="num" w:pos="7200"/>
        </w:tabs>
        <w:ind w:left="2880" w:firstLine="3600"/>
      </w:pPr>
      <w:rPr>
        <w:rFonts w:ascii="Times New Roman" w:hAnsi="Times New Roman" w:cs="Times New Roman"/>
        <w:b w:val="0"/>
        <w:bCs w:val="0"/>
        <w:sz w:val="24"/>
        <w:szCs w:val="24"/>
        <w:u w:val="none"/>
      </w:rPr>
    </w:lvl>
  </w:abstractNum>
  <w:num w:numId="1">
    <w:abstractNumId w:val="11"/>
  </w:num>
  <w:num w:numId="2">
    <w:abstractNumId w:val="15"/>
  </w:num>
  <w:num w:numId="3">
    <w:abstractNumId w:val="14"/>
  </w:num>
  <w:num w:numId="4">
    <w:abstractNumId w:val="10"/>
  </w:num>
  <w:num w:numId="5">
    <w:abstractNumId w:val="16"/>
  </w:num>
  <w:num w:numId="6">
    <w:abstractNumId w:val="13"/>
  </w:num>
  <w:num w:numId="7">
    <w:abstractNumId w:val="12"/>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7"/>
    <w:lvlOverride w:ilvl="0">
      <w:lvl w:ilvl="0">
        <w:start w:val="1"/>
        <w:numFmt w:val="decimal"/>
        <w:lvlRestart w:val="0"/>
        <w:lvlText w:val="%1."/>
        <w:lvlJc w:val="left"/>
        <w:pPr>
          <w:tabs>
            <w:tab w:val="num" w:pos="1440"/>
          </w:tabs>
          <w:ind w:firstLine="720"/>
        </w:pPr>
        <w:rPr>
          <w:rFonts w:ascii="Times New Roman" w:hAnsi="Times New Roman" w:cs="Times New Roman"/>
          <w:b w:val="0"/>
          <w:bCs w:val="0"/>
          <w:color w:val="auto"/>
          <w:sz w:val="24"/>
          <w:szCs w:val="24"/>
          <w:u w:val="none"/>
        </w:rPr>
      </w:lvl>
    </w:lvlOverride>
    <w:lvlOverride w:ilvl="1">
      <w:lvl w:ilvl="1">
        <w:start w:val="1"/>
        <w:numFmt w:val="decimal"/>
        <w:isLgl/>
        <w:lvlText w:val="%1.%2"/>
        <w:lvlJc w:val="left"/>
        <w:pPr>
          <w:tabs>
            <w:tab w:val="num" w:pos="720"/>
          </w:tabs>
          <w:ind w:firstLine="1440"/>
        </w:pPr>
        <w:rPr>
          <w:rFonts w:ascii="Times New Roman" w:hAnsi="Times New Roman" w:cs="Times New Roman"/>
          <w:b w:val="0"/>
          <w:bCs w:val="0"/>
          <w:color w:val="auto"/>
          <w:sz w:val="24"/>
          <w:szCs w:val="24"/>
          <w:u w:val="none"/>
        </w:rPr>
      </w:lvl>
    </w:lvlOverride>
    <w:lvlOverride w:ilvl="2">
      <w:lvl w:ilvl="2">
        <w:start w:val="1"/>
        <w:numFmt w:val="decimal"/>
        <w:lvlText w:val="%1.%2.%3"/>
        <w:lvlJc w:val="left"/>
        <w:pPr>
          <w:tabs>
            <w:tab w:val="num" w:pos="2880"/>
          </w:tabs>
          <w:ind w:firstLine="2160"/>
        </w:pPr>
        <w:rPr>
          <w:rFonts w:ascii="Times New Roman" w:hAnsi="Times New Roman" w:cs="Times New Roman"/>
          <w:b w:val="0"/>
          <w:bCs w:val="0"/>
          <w:color w:val="0000FF"/>
          <w:sz w:val="24"/>
          <w:szCs w:val="24"/>
          <w:u w:val="double"/>
        </w:rPr>
      </w:lvl>
    </w:lvlOverride>
    <w:lvlOverride w:ilvl="3">
      <w:lvl w:ilvl="3">
        <w:start w:val="1"/>
        <w:numFmt w:val="lowerLetter"/>
        <w:lvlText w:val="(%4)"/>
        <w:lvlJc w:val="left"/>
        <w:pPr>
          <w:tabs>
            <w:tab w:val="num" w:pos="3600"/>
          </w:tabs>
          <w:ind w:firstLine="2880"/>
        </w:pPr>
        <w:rPr>
          <w:rFonts w:ascii="Times New Roman" w:hAnsi="Times New Roman" w:cs="Times New Roman"/>
          <w:b w:val="0"/>
          <w:bCs w:val="0"/>
          <w:color w:val="0000FF"/>
          <w:sz w:val="24"/>
          <w:szCs w:val="24"/>
          <w:u w:val="double"/>
        </w:rPr>
      </w:lvl>
    </w:lvlOverride>
    <w:lvlOverride w:ilvl="4">
      <w:lvl w:ilvl="4">
        <w:start w:val="1"/>
        <w:numFmt w:val="lowerRoman"/>
        <w:lvlText w:val="(%5)"/>
        <w:lvlJc w:val="left"/>
        <w:pPr>
          <w:tabs>
            <w:tab w:val="num" w:pos="4320"/>
          </w:tabs>
          <w:ind w:left="720" w:firstLine="2880"/>
        </w:pPr>
        <w:rPr>
          <w:rFonts w:ascii="Times New Roman" w:hAnsi="Times New Roman" w:cs="Times New Roman"/>
          <w:b w:val="0"/>
          <w:bCs w:val="0"/>
          <w:color w:val="0000FF"/>
          <w:sz w:val="24"/>
          <w:szCs w:val="24"/>
          <w:u w:val="double"/>
        </w:rPr>
      </w:lvl>
    </w:lvlOverride>
    <w:lvlOverride w:ilvl="5">
      <w:lvl w:ilvl="5">
        <w:start w:val="1"/>
        <w:numFmt w:val="decimal"/>
        <w:lvlText w:val="(%6)"/>
        <w:lvlJc w:val="left"/>
        <w:pPr>
          <w:tabs>
            <w:tab w:val="num" w:pos="5040"/>
          </w:tabs>
          <w:ind w:left="720" w:firstLine="3600"/>
        </w:pPr>
        <w:rPr>
          <w:rFonts w:ascii="Times New Roman" w:hAnsi="Times New Roman" w:cs="Times New Roman"/>
          <w:b w:val="0"/>
          <w:bCs w:val="0"/>
          <w:color w:val="0000FF"/>
          <w:sz w:val="24"/>
          <w:szCs w:val="24"/>
          <w:u w:val="double"/>
        </w:rPr>
      </w:lvl>
    </w:lvlOverride>
    <w:lvlOverride w:ilvl="6">
      <w:lvl w:ilvl="6">
        <w:start w:val="1"/>
        <w:numFmt w:val="lowerLetter"/>
        <w:lvlText w:val="%7)"/>
        <w:lvlJc w:val="left"/>
        <w:pPr>
          <w:tabs>
            <w:tab w:val="num" w:pos="5760"/>
          </w:tabs>
          <w:ind w:left="1440" w:firstLine="3600"/>
        </w:pPr>
        <w:rPr>
          <w:rFonts w:ascii="Times New Roman" w:hAnsi="Times New Roman" w:cs="Times New Roman"/>
          <w:b w:val="0"/>
          <w:bCs w:val="0"/>
          <w:color w:val="0000FF"/>
          <w:sz w:val="24"/>
          <w:szCs w:val="24"/>
          <w:u w:val="double"/>
        </w:rPr>
      </w:lvl>
    </w:lvlOverride>
    <w:lvlOverride w:ilvl="7">
      <w:lvl w:ilvl="7">
        <w:start w:val="1"/>
        <w:numFmt w:val="lowerRoman"/>
        <w:lvlText w:val="%8)"/>
        <w:lvlJc w:val="left"/>
        <w:pPr>
          <w:tabs>
            <w:tab w:val="num" w:pos="6480"/>
          </w:tabs>
          <w:ind w:left="2160" w:firstLine="3600"/>
        </w:pPr>
        <w:rPr>
          <w:rFonts w:ascii="Times New Roman" w:hAnsi="Times New Roman" w:cs="Times New Roman"/>
          <w:b w:val="0"/>
          <w:bCs w:val="0"/>
          <w:color w:val="0000FF"/>
          <w:sz w:val="24"/>
          <w:szCs w:val="24"/>
          <w:u w:val="double"/>
        </w:rPr>
      </w:lvl>
    </w:lvlOverride>
    <w:lvlOverride w:ilvl="8">
      <w:lvl w:ilvl="8">
        <w:start w:val="1"/>
        <w:numFmt w:val="decimal"/>
        <w:lvlText w:val="%9)"/>
        <w:lvlJc w:val="left"/>
        <w:pPr>
          <w:tabs>
            <w:tab w:val="num" w:pos="7200"/>
          </w:tabs>
          <w:ind w:left="2880" w:firstLine="3600"/>
        </w:pPr>
        <w:rPr>
          <w:rFonts w:ascii="Times New Roman" w:hAnsi="Times New Roman" w:cs="Times New Roman"/>
          <w:b w:val="0"/>
          <w:bC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264"/>
    <w:rsid w:val="00003D55"/>
    <w:rsid w:val="00013601"/>
    <w:rsid w:val="00020F58"/>
    <w:rsid w:val="00026F36"/>
    <w:rsid w:val="00033818"/>
    <w:rsid w:val="000339B4"/>
    <w:rsid w:val="00046270"/>
    <w:rsid w:val="00054D5F"/>
    <w:rsid w:val="00055B3E"/>
    <w:rsid w:val="00063641"/>
    <w:rsid w:val="00073EFC"/>
    <w:rsid w:val="00081ABC"/>
    <w:rsid w:val="00083F36"/>
    <w:rsid w:val="00084A8A"/>
    <w:rsid w:val="00091C39"/>
    <w:rsid w:val="00092EB9"/>
    <w:rsid w:val="0009305A"/>
    <w:rsid w:val="000A133F"/>
    <w:rsid w:val="000B11ED"/>
    <w:rsid w:val="000B459A"/>
    <w:rsid w:val="000B710B"/>
    <w:rsid w:val="000C00B2"/>
    <w:rsid w:val="000C1A6B"/>
    <w:rsid w:val="000C775E"/>
    <w:rsid w:val="0010327C"/>
    <w:rsid w:val="00115912"/>
    <w:rsid w:val="0011723B"/>
    <w:rsid w:val="00120C9E"/>
    <w:rsid w:val="00126491"/>
    <w:rsid w:val="001265C2"/>
    <w:rsid w:val="00127A61"/>
    <w:rsid w:val="001406A1"/>
    <w:rsid w:val="00156C24"/>
    <w:rsid w:val="00172661"/>
    <w:rsid w:val="001733FA"/>
    <w:rsid w:val="00173598"/>
    <w:rsid w:val="00177640"/>
    <w:rsid w:val="001A0189"/>
    <w:rsid w:val="001A1727"/>
    <w:rsid w:val="001B4545"/>
    <w:rsid w:val="001C682A"/>
    <w:rsid w:val="001D0608"/>
    <w:rsid w:val="001D5FEB"/>
    <w:rsid w:val="001E2D3B"/>
    <w:rsid w:val="001F4BDC"/>
    <w:rsid w:val="0020252C"/>
    <w:rsid w:val="00214808"/>
    <w:rsid w:val="00217022"/>
    <w:rsid w:val="0022282E"/>
    <w:rsid w:val="00236E9F"/>
    <w:rsid w:val="0024693B"/>
    <w:rsid w:val="00252F72"/>
    <w:rsid w:val="00262278"/>
    <w:rsid w:val="00266775"/>
    <w:rsid w:val="0026794B"/>
    <w:rsid w:val="002748EE"/>
    <w:rsid w:val="00283818"/>
    <w:rsid w:val="002840A9"/>
    <w:rsid w:val="00287F07"/>
    <w:rsid w:val="00290CC0"/>
    <w:rsid w:val="002967A6"/>
    <w:rsid w:val="002A4F1A"/>
    <w:rsid w:val="002B0AD5"/>
    <w:rsid w:val="002B208F"/>
    <w:rsid w:val="002B314F"/>
    <w:rsid w:val="002B7673"/>
    <w:rsid w:val="002B76DE"/>
    <w:rsid w:val="002B7C0F"/>
    <w:rsid w:val="002C0F0D"/>
    <w:rsid w:val="002C792C"/>
    <w:rsid w:val="002D44CB"/>
    <w:rsid w:val="002E310A"/>
    <w:rsid w:val="002E3C84"/>
    <w:rsid w:val="002F4533"/>
    <w:rsid w:val="00326047"/>
    <w:rsid w:val="003359C2"/>
    <w:rsid w:val="003445FF"/>
    <w:rsid w:val="00355D8E"/>
    <w:rsid w:val="0035635B"/>
    <w:rsid w:val="003620E0"/>
    <w:rsid w:val="00373B0A"/>
    <w:rsid w:val="0037521C"/>
    <w:rsid w:val="00382F17"/>
    <w:rsid w:val="0038404C"/>
    <w:rsid w:val="003946CB"/>
    <w:rsid w:val="003A32EF"/>
    <w:rsid w:val="003B421E"/>
    <w:rsid w:val="003B5CC2"/>
    <w:rsid w:val="003D2085"/>
    <w:rsid w:val="003D726A"/>
    <w:rsid w:val="003E1ACE"/>
    <w:rsid w:val="003E76DB"/>
    <w:rsid w:val="003F5861"/>
    <w:rsid w:val="003F7AEA"/>
    <w:rsid w:val="00410D52"/>
    <w:rsid w:val="00420A27"/>
    <w:rsid w:val="0043783F"/>
    <w:rsid w:val="00442E69"/>
    <w:rsid w:val="00445E33"/>
    <w:rsid w:val="004552CB"/>
    <w:rsid w:val="0047712B"/>
    <w:rsid w:val="004774AE"/>
    <w:rsid w:val="004805CA"/>
    <w:rsid w:val="004832A1"/>
    <w:rsid w:val="00490A45"/>
    <w:rsid w:val="00493DF7"/>
    <w:rsid w:val="004B09D2"/>
    <w:rsid w:val="004C02FF"/>
    <w:rsid w:val="004C2A5A"/>
    <w:rsid w:val="004D453E"/>
    <w:rsid w:val="004D51A9"/>
    <w:rsid w:val="004D6D7F"/>
    <w:rsid w:val="004D6DEB"/>
    <w:rsid w:val="004E06C8"/>
    <w:rsid w:val="004E24A2"/>
    <w:rsid w:val="004E3CD7"/>
    <w:rsid w:val="00507E72"/>
    <w:rsid w:val="00523A8B"/>
    <w:rsid w:val="00526479"/>
    <w:rsid w:val="00534191"/>
    <w:rsid w:val="00542C3B"/>
    <w:rsid w:val="00553D76"/>
    <w:rsid w:val="005A3687"/>
    <w:rsid w:val="005A4FD1"/>
    <w:rsid w:val="005A53A8"/>
    <w:rsid w:val="005C0476"/>
    <w:rsid w:val="005C1808"/>
    <w:rsid w:val="005D06BE"/>
    <w:rsid w:val="005D26B9"/>
    <w:rsid w:val="005E2BEB"/>
    <w:rsid w:val="005E34EA"/>
    <w:rsid w:val="005E3C8F"/>
    <w:rsid w:val="005F1B1E"/>
    <w:rsid w:val="005F2A66"/>
    <w:rsid w:val="00604BAD"/>
    <w:rsid w:val="00607643"/>
    <w:rsid w:val="006129A7"/>
    <w:rsid w:val="006203F8"/>
    <w:rsid w:val="00624565"/>
    <w:rsid w:val="00627073"/>
    <w:rsid w:val="00627E88"/>
    <w:rsid w:val="00632EB2"/>
    <w:rsid w:val="006333CA"/>
    <w:rsid w:val="00635304"/>
    <w:rsid w:val="00645EC4"/>
    <w:rsid w:val="00647EB5"/>
    <w:rsid w:val="0065116A"/>
    <w:rsid w:val="00662AAA"/>
    <w:rsid w:val="00663ED3"/>
    <w:rsid w:val="006654F5"/>
    <w:rsid w:val="00674542"/>
    <w:rsid w:val="006814EB"/>
    <w:rsid w:val="00684065"/>
    <w:rsid w:val="00686A0A"/>
    <w:rsid w:val="00691D4D"/>
    <w:rsid w:val="00694EE3"/>
    <w:rsid w:val="006A285F"/>
    <w:rsid w:val="006A3734"/>
    <w:rsid w:val="006A6D36"/>
    <w:rsid w:val="006A7846"/>
    <w:rsid w:val="006B0CE2"/>
    <w:rsid w:val="006B1796"/>
    <w:rsid w:val="006B1D18"/>
    <w:rsid w:val="006B2EA9"/>
    <w:rsid w:val="006C0349"/>
    <w:rsid w:val="006C27C8"/>
    <w:rsid w:val="006C3D48"/>
    <w:rsid w:val="006F119E"/>
    <w:rsid w:val="006F1426"/>
    <w:rsid w:val="00705078"/>
    <w:rsid w:val="00705CBE"/>
    <w:rsid w:val="00712414"/>
    <w:rsid w:val="007127CD"/>
    <w:rsid w:val="0071519B"/>
    <w:rsid w:val="0072074D"/>
    <w:rsid w:val="00726222"/>
    <w:rsid w:val="00726C33"/>
    <w:rsid w:val="00732838"/>
    <w:rsid w:val="00733761"/>
    <w:rsid w:val="007537B4"/>
    <w:rsid w:val="00762EB2"/>
    <w:rsid w:val="00765CAF"/>
    <w:rsid w:val="00785B9C"/>
    <w:rsid w:val="00792469"/>
    <w:rsid w:val="007974D3"/>
    <w:rsid w:val="007A313F"/>
    <w:rsid w:val="007A56C4"/>
    <w:rsid w:val="007B08EF"/>
    <w:rsid w:val="007B66D4"/>
    <w:rsid w:val="007C0192"/>
    <w:rsid w:val="007D590C"/>
    <w:rsid w:val="007D59F0"/>
    <w:rsid w:val="007F2D30"/>
    <w:rsid w:val="008023AC"/>
    <w:rsid w:val="00807D65"/>
    <w:rsid w:val="00810B71"/>
    <w:rsid w:val="0081255A"/>
    <w:rsid w:val="00813BB8"/>
    <w:rsid w:val="00814EEE"/>
    <w:rsid w:val="00845934"/>
    <w:rsid w:val="00846497"/>
    <w:rsid w:val="00867597"/>
    <w:rsid w:val="00867E22"/>
    <w:rsid w:val="008739BF"/>
    <w:rsid w:val="00896FDA"/>
    <w:rsid w:val="008A3939"/>
    <w:rsid w:val="008B72C4"/>
    <w:rsid w:val="008D21D3"/>
    <w:rsid w:val="008E45D7"/>
    <w:rsid w:val="008F0648"/>
    <w:rsid w:val="008F3387"/>
    <w:rsid w:val="0090277D"/>
    <w:rsid w:val="00931359"/>
    <w:rsid w:val="0093385F"/>
    <w:rsid w:val="00933FC4"/>
    <w:rsid w:val="009368DB"/>
    <w:rsid w:val="009530D4"/>
    <w:rsid w:val="00962378"/>
    <w:rsid w:val="00962EA3"/>
    <w:rsid w:val="009648DA"/>
    <w:rsid w:val="009648FD"/>
    <w:rsid w:val="00972574"/>
    <w:rsid w:val="00980F04"/>
    <w:rsid w:val="00983946"/>
    <w:rsid w:val="009851E8"/>
    <w:rsid w:val="009963B2"/>
    <w:rsid w:val="009A48EC"/>
    <w:rsid w:val="009C36F5"/>
    <w:rsid w:val="009D623E"/>
    <w:rsid w:val="009D67C3"/>
    <w:rsid w:val="009E085C"/>
    <w:rsid w:val="009E2062"/>
    <w:rsid w:val="009E50A8"/>
    <w:rsid w:val="009F0560"/>
    <w:rsid w:val="009F1288"/>
    <w:rsid w:val="009F4EEE"/>
    <w:rsid w:val="009F6CB6"/>
    <w:rsid w:val="00A00409"/>
    <w:rsid w:val="00A03F10"/>
    <w:rsid w:val="00A11BE8"/>
    <w:rsid w:val="00A31369"/>
    <w:rsid w:val="00A52744"/>
    <w:rsid w:val="00A57BC2"/>
    <w:rsid w:val="00A57F54"/>
    <w:rsid w:val="00A63C46"/>
    <w:rsid w:val="00AD263D"/>
    <w:rsid w:val="00AD6C1B"/>
    <w:rsid w:val="00AE66C1"/>
    <w:rsid w:val="00AE70E3"/>
    <w:rsid w:val="00B01E19"/>
    <w:rsid w:val="00B1202B"/>
    <w:rsid w:val="00B16BFB"/>
    <w:rsid w:val="00B21D11"/>
    <w:rsid w:val="00B23326"/>
    <w:rsid w:val="00B2435D"/>
    <w:rsid w:val="00B3297B"/>
    <w:rsid w:val="00B55F81"/>
    <w:rsid w:val="00B70595"/>
    <w:rsid w:val="00B747D7"/>
    <w:rsid w:val="00B8214F"/>
    <w:rsid w:val="00B848B3"/>
    <w:rsid w:val="00B8744F"/>
    <w:rsid w:val="00B878F8"/>
    <w:rsid w:val="00BA0080"/>
    <w:rsid w:val="00BA546D"/>
    <w:rsid w:val="00BA7D12"/>
    <w:rsid w:val="00BB5092"/>
    <w:rsid w:val="00BB5C7A"/>
    <w:rsid w:val="00BB64E6"/>
    <w:rsid w:val="00BC1C03"/>
    <w:rsid w:val="00BC236C"/>
    <w:rsid w:val="00BC47C8"/>
    <w:rsid w:val="00BD2747"/>
    <w:rsid w:val="00BD580C"/>
    <w:rsid w:val="00BD5FFF"/>
    <w:rsid w:val="00BD7EA1"/>
    <w:rsid w:val="00BE26E8"/>
    <w:rsid w:val="00BE3E02"/>
    <w:rsid w:val="00BE6920"/>
    <w:rsid w:val="00BF0EDD"/>
    <w:rsid w:val="00BF4F9B"/>
    <w:rsid w:val="00C053B7"/>
    <w:rsid w:val="00C113DB"/>
    <w:rsid w:val="00C138B3"/>
    <w:rsid w:val="00C148AE"/>
    <w:rsid w:val="00C157E0"/>
    <w:rsid w:val="00C2230F"/>
    <w:rsid w:val="00C23264"/>
    <w:rsid w:val="00C261C5"/>
    <w:rsid w:val="00C263F2"/>
    <w:rsid w:val="00C3761B"/>
    <w:rsid w:val="00C4266F"/>
    <w:rsid w:val="00C52768"/>
    <w:rsid w:val="00C6261D"/>
    <w:rsid w:val="00C75FAF"/>
    <w:rsid w:val="00CA5B8A"/>
    <w:rsid w:val="00CA741E"/>
    <w:rsid w:val="00CB79A9"/>
    <w:rsid w:val="00CC01DF"/>
    <w:rsid w:val="00CC2C44"/>
    <w:rsid w:val="00CD116C"/>
    <w:rsid w:val="00CD5CFE"/>
    <w:rsid w:val="00CE7384"/>
    <w:rsid w:val="00CE7BF4"/>
    <w:rsid w:val="00CF2A21"/>
    <w:rsid w:val="00CF2C89"/>
    <w:rsid w:val="00D06BCC"/>
    <w:rsid w:val="00D1220D"/>
    <w:rsid w:val="00D166FA"/>
    <w:rsid w:val="00D34BAE"/>
    <w:rsid w:val="00D36E65"/>
    <w:rsid w:val="00D37E59"/>
    <w:rsid w:val="00D432D3"/>
    <w:rsid w:val="00D468C0"/>
    <w:rsid w:val="00D513E7"/>
    <w:rsid w:val="00D515B6"/>
    <w:rsid w:val="00D524AB"/>
    <w:rsid w:val="00D54EDE"/>
    <w:rsid w:val="00D56549"/>
    <w:rsid w:val="00D60C8D"/>
    <w:rsid w:val="00D80675"/>
    <w:rsid w:val="00D80ED4"/>
    <w:rsid w:val="00D908EE"/>
    <w:rsid w:val="00D90C30"/>
    <w:rsid w:val="00D91E5F"/>
    <w:rsid w:val="00D938FB"/>
    <w:rsid w:val="00DA42CD"/>
    <w:rsid w:val="00DD691F"/>
    <w:rsid w:val="00DE3AE1"/>
    <w:rsid w:val="00DF5E28"/>
    <w:rsid w:val="00E01981"/>
    <w:rsid w:val="00E01F9C"/>
    <w:rsid w:val="00E07D47"/>
    <w:rsid w:val="00E12F2D"/>
    <w:rsid w:val="00E17EE9"/>
    <w:rsid w:val="00E27E86"/>
    <w:rsid w:val="00E43E86"/>
    <w:rsid w:val="00E451D1"/>
    <w:rsid w:val="00E55B8E"/>
    <w:rsid w:val="00E626E9"/>
    <w:rsid w:val="00E62E75"/>
    <w:rsid w:val="00E67F2B"/>
    <w:rsid w:val="00E74939"/>
    <w:rsid w:val="00E76F16"/>
    <w:rsid w:val="00E8063D"/>
    <w:rsid w:val="00E80865"/>
    <w:rsid w:val="00E9472B"/>
    <w:rsid w:val="00EB4164"/>
    <w:rsid w:val="00EB7902"/>
    <w:rsid w:val="00EB7BBF"/>
    <w:rsid w:val="00EC4C67"/>
    <w:rsid w:val="00EC59DB"/>
    <w:rsid w:val="00ED53F6"/>
    <w:rsid w:val="00EE1517"/>
    <w:rsid w:val="00EF0494"/>
    <w:rsid w:val="00EF3CCE"/>
    <w:rsid w:val="00F0163F"/>
    <w:rsid w:val="00F12A21"/>
    <w:rsid w:val="00F14DB0"/>
    <w:rsid w:val="00F1681E"/>
    <w:rsid w:val="00F25857"/>
    <w:rsid w:val="00F27DBF"/>
    <w:rsid w:val="00F33391"/>
    <w:rsid w:val="00F356C8"/>
    <w:rsid w:val="00F36ABA"/>
    <w:rsid w:val="00F40401"/>
    <w:rsid w:val="00F455E3"/>
    <w:rsid w:val="00F54B40"/>
    <w:rsid w:val="00F82588"/>
    <w:rsid w:val="00F908C6"/>
    <w:rsid w:val="00F95522"/>
    <w:rsid w:val="00FB26E6"/>
    <w:rsid w:val="00FB349B"/>
    <w:rsid w:val="00FC1453"/>
    <w:rsid w:val="00FC7A04"/>
    <w:rsid w:val="00FE1C25"/>
    <w:rsid w:val="00FE39E7"/>
    <w:rsid w:val="00FF4EEE"/>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45"/>
    <w:pPr>
      <w:widowControl w:val="0"/>
      <w:autoSpaceDE w:val="0"/>
      <w:autoSpaceDN w:val="0"/>
      <w:adjustRightInd w:val="0"/>
      <w:spacing w:line="268" w:lineRule="exact"/>
      <w:jc w:val="both"/>
    </w:pPr>
    <w:rPr>
      <w:rFonts w:ascii="Times New Roman" w:hAnsi="Times New Roman"/>
      <w:sz w:val="24"/>
      <w:szCs w:val="24"/>
    </w:rPr>
  </w:style>
  <w:style w:type="paragraph" w:styleId="Heading1">
    <w:name w:val="heading 1"/>
    <w:aliases w:val="h1"/>
    <w:basedOn w:val="Normal"/>
    <w:next w:val="Normal"/>
    <w:link w:val="Heading1Char"/>
    <w:uiPriority w:val="99"/>
    <w:qFormat/>
    <w:rsid w:val="001B4545"/>
    <w:pPr>
      <w:keepNext/>
      <w:tabs>
        <w:tab w:val="center" w:pos="5040"/>
      </w:tabs>
      <w:ind w:left="720"/>
      <w:jc w:val="center"/>
      <w:outlineLvl w:val="0"/>
    </w:pPr>
    <w:rPr>
      <w:b/>
      <w:bCs/>
    </w:rPr>
  </w:style>
  <w:style w:type="paragraph" w:styleId="Heading4">
    <w:name w:val="heading 4"/>
    <w:aliases w:val="h4"/>
    <w:basedOn w:val="Normal"/>
    <w:next w:val="Normal"/>
    <w:link w:val="Heading4Char"/>
    <w:uiPriority w:val="99"/>
    <w:qFormat/>
    <w:rsid w:val="001B454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1B4545"/>
    <w:rPr>
      <w:rFonts w:ascii="Times New Roman" w:hAnsi="Times New Roman" w:cs="Times New Roman"/>
      <w:b/>
      <w:bCs/>
      <w:sz w:val="20"/>
      <w:szCs w:val="20"/>
      <w:lang w:val="en-US"/>
    </w:rPr>
  </w:style>
  <w:style w:type="character" w:customStyle="1" w:styleId="Heading4Char">
    <w:name w:val="Heading 4 Char"/>
    <w:aliases w:val="h4 Char"/>
    <w:basedOn w:val="DefaultParagraphFont"/>
    <w:link w:val="Heading4"/>
    <w:uiPriority w:val="99"/>
    <w:locked/>
    <w:rsid w:val="001B4545"/>
    <w:rPr>
      <w:rFonts w:ascii="Times New Roman" w:hAnsi="Times New Roman" w:cs="Times New Roman"/>
      <w:sz w:val="20"/>
      <w:szCs w:val="20"/>
      <w:u w:val="single"/>
      <w:lang w:val="en-US"/>
    </w:rPr>
  </w:style>
  <w:style w:type="paragraph" w:customStyle="1" w:styleId="SingleSpacing">
    <w:name w:val="Single Spacing"/>
    <w:basedOn w:val="Normal"/>
    <w:uiPriority w:val="99"/>
    <w:rsid w:val="001B4545"/>
  </w:style>
  <w:style w:type="paragraph" w:customStyle="1" w:styleId="FirmName">
    <w:name w:val="Firm Name"/>
    <w:basedOn w:val="SingleSpacing"/>
    <w:uiPriority w:val="99"/>
    <w:rsid w:val="001B4545"/>
    <w:pPr>
      <w:jc w:val="center"/>
    </w:pPr>
  </w:style>
  <w:style w:type="paragraph" w:styleId="Header">
    <w:name w:val="header"/>
    <w:basedOn w:val="Normal"/>
    <w:link w:val="HeaderChar"/>
    <w:uiPriority w:val="99"/>
    <w:rsid w:val="001B4545"/>
    <w:pPr>
      <w:tabs>
        <w:tab w:val="center" w:pos="4320"/>
        <w:tab w:val="right" w:pos="8640"/>
      </w:tabs>
    </w:pPr>
  </w:style>
  <w:style w:type="character" w:customStyle="1" w:styleId="HeaderChar">
    <w:name w:val="Header Char"/>
    <w:basedOn w:val="DefaultParagraphFont"/>
    <w:link w:val="Header"/>
    <w:uiPriority w:val="99"/>
    <w:locked/>
    <w:rsid w:val="001B4545"/>
    <w:rPr>
      <w:rFonts w:ascii="Times New Roman" w:hAnsi="Times New Roman" w:cs="Times New Roman"/>
      <w:sz w:val="20"/>
      <w:szCs w:val="20"/>
      <w:lang w:val="en-US"/>
    </w:rPr>
  </w:style>
  <w:style w:type="paragraph" w:styleId="Footer">
    <w:name w:val="footer"/>
    <w:basedOn w:val="Normal"/>
    <w:link w:val="FooterChar"/>
    <w:uiPriority w:val="99"/>
    <w:rsid w:val="001B4545"/>
    <w:pPr>
      <w:tabs>
        <w:tab w:val="center" w:pos="4320"/>
        <w:tab w:val="right" w:pos="8640"/>
      </w:tabs>
    </w:pPr>
  </w:style>
  <w:style w:type="character" w:customStyle="1" w:styleId="FooterChar">
    <w:name w:val="Footer Char"/>
    <w:basedOn w:val="DefaultParagraphFont"/>
    <w:link w:val="Footer"/>
    <w:uiPriority w:val="99"/>
    <w:locked/>
    <w:rsid w:val="001B4545"/>
    <w:rPr>
      <w:rFonts w:ascii="Times New Roman" w:hAnsi="Times New Roman" w:cs="Times New Roman"/>
      <w:sz w:val="20"/>
      <w:szCs w:val="20"/>
      <w:lang w:val="en-US"/>
    </w:rPr>
  </w:style>
  <w:style w:type="character" w:styleId="PageNumber">
    <w:name w:val="page number"/>
    <w:basedOn w:val="DefaultParagraphFont"/>
    <w:uiPriority w:val="99"/>
    <w:rsid w:val="001B4545"/>
    <w:rPr>
      <w:rFonts w:ascii="Times New Roman" w:hAnsi="Times New Roman" w:cs="Times New Roman"/>
      <w:sz w:val="24"/>
      <w:szCs w:val="24"/>
      <w:lang w:val="en-US"/>
    </w:rPr>
  </w:style>
  <w:style w:type="paragraph" w:styleId="BodyText3">
    <w:name w:val="Body Text 3"/>
    <w:basedOn w:val="Normal"/>
    <w:link w:val="BodyText3Char"/>
    <w:uiPriority w:val="99"/>
    <w:rsid w:val="001B4545"/>
    <w:pPr>
      <w:keepNext/>
      <w:keepLines/>
      <w:shd w:val="clear" w:color="auto" w:fill="FFFFFF"/>
      <w:tabs>
        <w:tab w:val="left" w:pos="370"/>
        <w:tab w:val="left" w:pos="630"/>
        <w:tab w:val="left" w:pos="1387"/>
        <w:tab w:val="left" w:pos="1941"/>
        <w:tab w:val="left" w:pos="2563"/>
        <w:tab w:val="left" w:pos="3050"/>
        <w:tab w:val="left" w:pos="3739"/>
        <w:tab w:val="left" w:pos="4327"/>
        <w:tab w:val="left" w:pos="4915"/>
        <w:tab w:val="left" w:pos="5503"/>
        <w:tab w:val="left" w:pos="6091"/>
        <w:tab w:val="left" w:pos="6679"/>
        <w:tab w:val="left" w:pos="7267"/>
        <w:tab w:val="left" w:pos="7855"/>
        <w:tab w:val="left" w:pos="8443"/>
      </w:tabs>
    </w:pPr>
  </w:style>
  <w:style w:type="character" w:customStyle="1" w:styleId="BodyText3Char">
    <w:name w:val="Body Text 3 Char"/>
    <w:basedOn w:val="DefaultParagraphFont"/>
    <w:link w:val="BodyText3"/>
    <w:uiPriority w:val="99"/>
    <w:locked/>
    <w:rsid w:val="001B4545"/>
    <w:rPr>
      <w:rFonts w:ascii="Times New Roman" w:hAnsi="Times New Roman" w:cs="Times New Roman"/>
      <w:sz w:val="19"/>
      <w:szCs w:val="19"/>
      <w:shd w:val="clear" w:color="auto" w:fill="FFFFFF"/>
      <w:lang w:val="en-US"/>
    </w:rPr>
  </w:style>
  <w:style w:type="character" w:styleId="Hyperlink">
    <w:name w:val="Hyperlink"/>
    <w:basedOn w:val="DefaultParagraphFont"/>
    <w:uiPriority w:val="99"/>
    <w:rsid w:val="001B4545"/>
    <w:rPr>
      <w:rFonts w:ascii="Times New Roman" w:hAnsi="Times New Roman" w:cs="Times New Roman"/>
      <w:color w:val="0000FF"/>
      <w:sz w:val="24"/>
      <w:szCs w:val="24"/>
      <w:u w:val="single"/>
      <w:lang w:val="en-US"/>
    </w:rPr>
  </w:style>
  <w:style w:type="paragraph" w:styleId="BalloonText">
    <w:name w:val="Balloon Text"/>
    <w:basedOn w:val="Normal"/>
    <w:link w:val="BalloonTextChar"/>
    <w:hidden/>
    <w:uiPriority w:val="99"/>
    <w:rsid w:val="001B4545"/>
    <w:pPr>
      <w:spacing w:line="240" w:lineRule="auto"/>
    </w:pPr>
    <w:rPr>
      <w:rFonts w:ascii="Tahoma" w:hAnsi="Tahoma" w:cs="Tahoma"/>
      <w:sz w:val="16"/>
      <w:szCs w:val="16"/>
    </w:rPr>
  </w:style>
  <w:style w:type="character" w:customStyle="1" w:styleId="BalloonTextChar">
    <w:name w:val="Balloon Text Char"/>
    <w:basedOn w:val="DefaultParagraphFont"/>
    <w:link w:val="BalloonText"/>
    <w:hidden/>
    <w:uiPriority w:val="99"/>
    <w:locked/>
    <w:rsid w:val="001B4545"/>
    <w:rPr>
      <w:rFonts w:ascii="Tahoma" w:hAnsi="Tahoma" w:cs="Tahoma"/>
      <w:sz w:val="16"/>
      <w:szCs w:val="16"/>
      <w:lang w:val="en-US"/>
    </w:rPr>
  </w:style>
  <w:style w:type="character" w:styleId="CommentReference">
    <w:name w:val="annotation reference"/>
    <w:basedOn w:val="DefaultParagraphFont"/>
    <w:uiPriority w:val="99"/>
    <w:rsid w:val="001B4545"/>
    <w:rPr>
      <w:rFonts w:cs="Times New Roman"/>
      <w:sz w:val="16"/>
      <w:szCs w:val="16"/>
    </w:rPr>
  </w:style>
  <w:style w:type="paragraph" w:styleId="CommentText">
    <w:name w:val="annotation text"/>
    <w:basedOn w:val="Normal"/>
    <w:next w:val="BodyText3"/>
    <w:link w:val="CommentTextChar"/>
    <w:uiPriority w:val="99"/>
    <w:rsid w:val="001B4545"/>
    <w:pPr>
      <w:widowControl/>
      <w:spacing w:line="240" w:lineRule="auto"/>
    </w:pPr>
    <w:rPr>
      <w:sz w:val="20"/>
      <w:szCs w:val="20"/>
    </w:rPr>
  </w:style>
  <w:style w:type="character" w:customStyle="1" w:styleId="CommentTextChar">
    <w:name w:val="Comment Text Char"/>
    <w:basedOn w:val="DefaultParagraphFont"/>
    <w:link w:val="CommentText"/>
    <w:uiPriority w:val="99"/>
    <w:semiHidden/>
    <w:locked/>
    <w:rsid w:val="001B4545"/>
    <w:rPr>
      <w:rFonts w:ascii="Times New Roman" w:hAnsi="Times New Roman" w:cs="Times New Roman"/>
      <w:sz w:val="20"/>
      <w:szCs w:val="20"/>
    </w:rPr>
  </w:style>
  <w:style w:type="paragraph" w:styleId="CommentSubject">
    <w:name w:val="annotation subject"/>
    <w:basedOn w:val="CommentText"/>
    <w:next w:val="CommentText"/>
    <w:link w:val="CommentSubjectChar"/>
    <w:hidden/>
    <w:uiPriority w:val="99"/>
    <w:rsid w:val="001B4545"/>
    <w:pPr>
      <w:widowControl w:val="0"/>
      <w:spacing w:line="268" w:lineRule="exact"/>
    </w:pPr>
    <w:rPr>
      <w:b/>
      <w:bCs/>
    </w:rPr>
  </w:style>
  <w:style w:type="character" w:customStyle="1" w:styleId="CommentSubjectChar">
    <w:name w:val="Comment Subject Char"/>
    <w:basedOn w:val="CommentTextChar"/>
    <w:link w:val="CommentSubject"/>
    <w:uiPriority w:val="99"/>
    <w:semiHidden/>
    <w:locked/>
    <w:rsid w:val="001B4545"/>
    <w:rPr>
      <w:rFonts w:ascii="Times New Roman" w:hAnsi="Times New Roman" w:cs="Times New Roman"/>
      <w:b/>
      <w:bCs/>
      <w:sz w:val="20"/>
      <w:szCs w:val="20"/>
    </w:rPr>
  </w:style>
  <w:style w:type="character" w:customStyle="1" w:styleId="NonTocText">
    <w:name w:val="Non Toc Text"/>
    <w:basedOn w:val="DefaultParagraphFont"/>
    <w:uiPriority w:val="99"/>
    <w:rsid w:val="001B4545"/>
    <w:rPr>
      <w:rFonts w:ascii="Times New Roman" w:hAnsi="Times New Roman" w:cs="Times New Roman"/>
      <w:color w:val="000000"/>
      <w:sz w:val="24"/>
      <w:szCs w:val="24"/>
      <w:lang w:val="en-US"/>
    </w:rPr>
  </w:style>
  <w:style w:type="paragraph" w:customStyle="1" w:styleId="FlushLeft">
    <w:name w:val="Flush Left"/>
    <w:aliases w:val="fl"/>
    <w:basedOn w:val="Normal"/>
    <w:uiPriority w:val="99"/>
    <w:rsid w:val="001B4545"/>
    <w:pPr>
      <w:spacing w:before="240" w:line="240" w:lineRule="auto"/>
    </w:pPr>
  </w:style>
  <w:style w:type="paragraph" w:customStyle="1" w:styleId="Normal1">
    <w:name w:val="Normal 1"/>
    <w:next w:val="Normal"/>
    <w:uiPriority w:val="99"/>
    <w:rsid w:val="001B4545"/>
    <w:pPr>
      <w:widowControl w:val="0"/>
      <w:autoSpaceDE w:val="0"/>
      <w:autoSpaceDN w:val="0"/>
      <w:adjustRightInd w:val="0"/>
      <w:spacing w:line="268" w:lineRule="exact"/>
      <w:jc w:val="both"/>
    </w:pPr>
    <w:rPr>
      <w:rFonts w:ascii="Times New Roman" w:hAnsi="Times New Roman"/>
      <w:sz w:val="24"/>
      <w:szCs w:val="24"/>
    </w:rPr>
  </w:style>
  <w:style w:type="paragraph" w:customStyle="1" w:styleId="DeltaViewTableHeading">
    <w:name w:val="DeltaView Table Heading"/>
    <w:basedOn w:val="Normal"/>
    <w:uiPriority w:val="99"/>
    <w:rsid w:val="001B4545"/>
    <w:pPr>
      <w:widowControl/>
      <w:spacing w:after="120" w:line="240" w:lineRule="auto"/>
    </w:pPr>
    <w:rPr>
      <w:rFonts w:ascii="Arial" w:hAnsi="Arial" w:cs="Arial"/>
      <w:b/>
      <w:bCs/>
    </w:rPr>
  </w:style>
  <w:style w:type="paragraph" w:customStyle="1" w:styleId="DeltaViewTableBody">
    <w:name w:val="DeltaView Table Body"/>
    <w:basedOn w:val="Normal"/>
    <w:uiPriority w:val="99"/>
    <w:rsid w:val="001B4545"/>
    <w:pPr>
      <w:widowControl/>
      <w:spacing w:line="240" w:lineRule="auto"/>
    </w:pPr>
    <w:rPr>
      <w:rFonts w:ascii="Arial" w:hAnsi="Arial" w:cs="Arial"/>
    </w:rPr>
  </w:style>
  <w:style w:type="paragraph" w:customStyle="1" w:styleId="DeltaViewAnnounce">
    <w:name w:val="DeltaView Announce"/>
    <w:uiPriority w:val="99"/>
    <w:rsid w:val="001B4545"/>
    <w:pPr>
      <w:autoSpaceDE w:val="0"/>
      <w:autoSpaceDN w:val="0"/>
      <w:adjustRightInd w:val="0"/>
      <w:spacing w:before="100" w:beforeAutospacing="1" w:after="100" w:afterAutospacing="1" w:line="268" w:lineRule="exact"/>
      <w:jc w:val="both"/>
    </w:pPr>
    <w:rPr>
      <w:rFonts w:ascii="Arial" w:hAnsi="Arial" w:cs="Arial"/>
      <w:sz w:val="24"/>
      <w:szCs w:val="24"/>
      <w:lang w:val="en-GB"/>
    </w:rPr>
  </w:style>
  <w:style w:type="paragraph" w:styleId="BodyText">
    <w:name w:val="Body Text"/>
    <w:basedOn w:val="Normal"/>
    <w:next w:val="Header"/>
    <w:link w:val="BodyTextChar"/>
    <w:uiPriority w:val="99"/>
    <w:rsid w:val="001B4545"/>
    <w:pPr>
      <w:widowControl/>
      <w:spacing w:line="240" w:lineRule="auto"/>
    </w:pPr>
    <w:rPr>
      <w:sz w:val="18"/>
      <w:szCs w:val="18"/>
    </w:rPr>
  </w:style>
  <w:style w:type="character" w:customStyle="1" w:styleId="BodyTextChar">
    <w:name w:val="Body Text Char"/>
    <w:basedOn w:val="DefaultParagraphFont"/>
    <w:link w:val="BodyText"/>
    <w:uiPriority w:val="99"/>
    <w:semiHidden/>
    <w:locked/>
    <w:rsid w:val="001B4545"/>
    <w:rPr>
      <w:rFonts w:ascii="Times New Roman" w:hAnsi="Times New Roman" w:cs="Times New Roman"/>
      <w:sz w:val="24"/>
      <w:szCs w:val="24"/>
    </w:rPr>
  </w:style>
  <w:style w:type="character" w:customStyle="1" w:styleId="DeltaViewInsertion">
    <w:name w:val="DeltaView Insertion"/>
    <w:uiPriority w:val="99"/>
    <w:rsid w:val="001B4545"/>
    <w:rPr>
      <w:color w:val="0000FF"/>
      <w:u w:val="double"/>
    </w:rPr>
  </w:style>
  <w:style w:type="character" w:customStyle="1" w:styleId="DeltaViewDeletion">
    <w:name w:val="DeltaView Deletion"/>
    <w:uiPriority w:val="99"/>
    <w:rsid w:val="001B4545"/>
    <w:rPr>
      <w:strike/>
      <w:color w:val="FF0000"/>
    </w:rPr>
  </w:style>
  <w:style w:type="character" w:customStyle="1" w:styleId="DeltaViewMoveSource">
    <w:name w:val="DeltaView Move Source"/>
    <w:uiPriority w:val="99"/>
    <w:rsid w:val="001B4545"/>
    <w:rPr>
      <w:strike/>
      <w:color w:val="FF0000"/>
    </w:rPr>
  </w:style>
  <w:style w:type="character" w:customStyle="1" w:styleId="DeltaViewMoveDestination">
    <w:name w:val="DeltaView Move Destination"/>
    <w:uiPriority w:val="99"/>
    <w:rsid w:val="001B4545"/>
    <w:rPr>
      <w:color w:val="0000FF"/>
      <w:u w:val="double"/>
    </w:rPr>
  </w:style>
  <w:style w:type="character" w:customStyle="1" w:styleId="DeltaViewChangeNumber">
    <w:name w:val="DeltaView Change Number"/>
    <w:uiPriority w:val="99"/>
    <w:rsid w:val="001B4545"/>
    <w:rPr>
      <w:color w:val="000000"/>
      <w:vertAlign w:val="superscript"/>
    </w:rPr>
  </w:style>
  <w:style w:type="character" w:customStyle="1" w:styleId="DeltaViewDelimiter">
    <w:name w:val="DeltaView Delimiter"/>
    <w:uiPriority w:val="99"/>
    <w:rsid w:val="001B4545"/>
  </w:style>
  <w:style w:type="paragraph" w:styleId="DocumentMap">
    <w:name w:val="Document Map"/>
    <w:basedOn w:val="Normal"/>
    <w:link w:val="DocumentMapChar"/>
    <w:uiPriority w:val="99"/>
    <w:rsid w:val="001B4545"/>
    <w:pPr>
      <w:widowControl/>
      <w:shd w:val="clear" w:color="auto" w:fill="000080"/>
      <w:spacing w:line="240" w:lineRule="auto"/>
    </w:pPr>
    <w:rPr>
      <w:rFonts w:ascii="Tahoma" w:hAnsi="Tahoma" w:cs="Tahoma"/>
    </w:rPr>
  </w:style>
  <w:style w:type="character" w:customStyle="1" w:styleId="DocumentMapChar">
    <w:name w:val="Document Map Char"/>
    <w:basedOn w:val="DefaultParagraphFont"/>
    <w:link w:val="DocumentMap"/>
    <w:uiPriority w:val="99"/>
    <w:semiHidden/>
    <w:locked/>
    <w:rsid w:val="001B4545"/>
    <w:rPr>
      <w:rFonts w:ascii="Tahoma" w:hAnsi="Tahoma" w:cs="Tahoma"/>
      <w:sz w:val="16"/>
      <w:szCs w:val="16"/>
    </w:rPr>
  </w:style>
  <w:style w:type="character" w:customStyle="1" w:styleId="DeltaViewFormatChange">
    <w:name w:val="DeltaView Format Change"/>
    <w:uiPriority w:val="99"/>
    <w:rsid w:val="001B4545"/>
    <w:rPr>
      <w:color w:val="000000"/>
    </w:rPr>
  </w:style>
  <w:style w:type="character" w:customStyle="1" w:styleId="DeltaViewMovedDeletion">
    <w:name w:val="DeltaView Moved Deletion"/>
    <w:uiPriority w:val="99"/>
    <w:rsid w:val="001B4545"/>
    <w:rPr>
      <w:strike/>
      <w:color w:val="C08080"/>
    </w:rPr>
  </w:style>
  <w:style w:type="character" w:customStyle="1" w:styleId="DeltaViewComment">
    <w:name w:val="DeltaView Comment"/>
    <w:basedOn w:val="DefaultParagraphFont"/>
    <w:uiPriority w:val="99"/>
    <w:rsid w:val="001B4545"/>
    <w:rPr>
      <w:rFonts w:cs="Times New Roman"/>
      <w:color w:val="000000"/>
    </w:rPr>
  </w:style>
  <w:style w:type="character" w:customStyle="1" w:styleId="DeltaViewStyleChangeText">
    <w:name w:val="DeltaView Style Change Text"/>
    <w:uiPriority w:val="99"/>
    <w:rsid w:val="001B4545"/>
    <w:rPr>
      <w:color w:val="000000"/>
      <w:u w:val="double"/>
    </w:rPr>
  </w:style>
  <w:style w:type="character" w:customStyle="1" w:styleId="DeltaViewStyleChangeLabel">
    <w:name w:val="DeltaView Style Change Label"/>
    <w:uiPriority w:val="99"/>
    <w:rsid w:val="001B4545"/>
    <w:rPr>
      <w:color w:val="000000"/>
    </w:rPr>
  </w:style>
  <w:style w:type="character" w:customStyle="1" w:styleId="DeltaViewInsertedComment">
    <w:name w:val="DeltaView Inserted Comment"/>
    <w:basedOn w:val="DeltaViewComment"/>
    <w:uiPriority w:val="99"/>
    <w:rsid w:val="001B4545"/>
    <w:rPr>
      <w:rFonts w:cs="Times New Roman"/>
      <w:color w:val="0000FF"/>
      <w:u w:val="double"/>
    </w:rPr>
  </w:style>
  <w:style w:type="character" w:customStyle="1" w:styleId="DeltaViewDeletedComment">
    <w:name w:val="DeltaView Deleted Comment"/>
    <w:basedOn w:val="DeltaViewComment"/>
    <w:uiPriority w:val="99"/>
    <w:rsid w:val="001B4545"/>
    <w:rPr>
      <w:rFonts w:cs="Times New Roman"/>
      <w:strike/>
      <w:color w:val="FF0000"/>
    </w:rPr>
  </w:style>
  <w:style w:type="paragraph" w:customStyle="1" w:styleId="Default">
    <w:name w:val="Default"/>
    <w:uiPriority w:val="99"/>
    <w:rsid w:val="009530D4"/>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dlsr/DPreWageDetermination.htm" TargetMode="External"/><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12624</Words>
  <Characters>71963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OC Community Resources/OC Public Libraries</vt:lpstr>
    </vt:vector>
  </TitlesOfParts>
  <Company>City of San Clemente</Company>
  <LinksUpToDate>false</LinksUpToDate>
  <CharactersWithSpaces>84419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 Community Resources/OC Public Libraries</dc:title>
  <dc:creator>ScarboroughG</dc:creator>
  <cp:lastModifiedBy>Condon, Heather</cp:lastModifiedBy>
  <cp:revision>2</cp:revision>
  <cp:lastPrinted>2011-08-25T14:21:00Z</cp:lastPrinted>
  <dcterms:created xsi:type="dcterms:W3CDTF">2014-04-15T18:14:00Z</dcterms:created>
  <dcterms:modified xsi:type="dcterms:W3CDTF">2014-04-15T18:14:00Z</dcterms:modified>
</cp:coreProperties>
</file>