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A07B1" w14:textId="77777777" w:rsidR="003F448F" w:rsidRDefault="00574836">
      <w:pPr>
        <w:pStyle w:val="Title"/>
        <w:ind w:left="11"/>
      </w:pPr>
      <w:r>
        <w:rPr>
          <w:color w:val="FF6600"/>
        </w:rPr>
        <w:t>Orange</w:t>
      </w:r>
      <w:r>
        <w:rPr>
          <w:color w:val="FF6600"/>
          <w:spacing w:val="1"/>
        </w:rPr>
        <w:t xml:space="preserve"> </w:t>
      </w:r>
      <w:r>
        <w:rPr>
          <w:color w:val="FF6600"/>
        </w:rPr>
        <w:t>County</w:t>
      </w:r>
      <w:r>
        <w:rPr>
          <w:color w:val="FF6600"/>
          <w:spacing w:val="5"/>
        </w:rPr>
        <w:t xml:space="preserve"> </w:t>
      </w:r>
      <w:r>
        <w:rPr>
          <w:color w:val="FF6600"/>
          <w:spacing w:val="-2"/>
        </w:rPr>
        <w:t>California</w:t>
      </w:r>
    </w:p>
    <w:p w14:paraId="540A07B2" w14:textId="77777777" w:rsidR="003F448F" w:rsidRDefault="00574836">
      <w:pPr>
        <w:pStyle w:val="BodyText"/>
        <w:spacing w:before="78"/>
        <w:ind w:left="0"/>
        <w:jc w:val="left"/>
        <w:rPr>
          <w:b/>
          <w:sz w:val="20"/>
        </w:rPr>
      </w:pPr>
      <w:r>
        <w:rPr>
          <w:noProof/>
        </w:rPr>
        <w:drawing>
          <wp:anchor distT="0" distB="0" distL="0" distR="0" simplePos="0" relativeHeight="487587840" behindDoc="1" locked="0" layoutInCell="1" allowOverlap="1" wp14:anchorId="540A09B8" wp14:editId="540A09B9">
            <wp:simplePos x="0" y="0"/>
            <wp:positionH relativeFrom="page">
              <wp:posOffset>2613247</wp:posOffset>
            </wp:positionH>
            <wp:positionV relativeFrom="paragraph">
              <wp:posOffset>211020</wp:posOffset>
            </wp:positionV>
            <wp:extent cx="2296094" cy="2290476"/>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296094" cy="2290476"/>
                    </a:xfrm>
                    <a:prstGeom prst="rect">
                      <a:avLst/>
                    </a:prstGeom>
                  </pic:spPr>
                </pic:pic>
              </a:graphicData>
            </a:graphic>
          </wp:anchor>
        </w:drawing>
      </w:r>
    </w:p>
    <w:p w14:paraId="540A07B3" w14:textId="77777777" w:rsidR="003F448F" w:rsidRDefault="00574836">
      <w:pPr>
        <w:pStyle w:val="Title"/>
        <w:spacing w:before="199"/>
      </w:pPr>
      <w:r>
        <w:t>Investment</w:t>
      </w:r>
      <w:r>
        <w:rPr>
          <w:spacing w:val="-24"/>
        </w:rPr>
        <w:t xml:space="preserve"> </w:t>
      </w:r>
      <w:r>
        <w:rPr>
          <w:spacing w:val="-2"/>
        </w:rPr>
        <w:t>Policy</w:t>
      </w:r>
    </w:p>
    <w:p w14:paraId="540A07B4" w14:textId="67516834" w:rsidR="003F448F" w:rsidRDefault="00574836">
      <w:pPr>
        <w:spacing w:before="311"/>
        <w:ind w:left="145" w:right="526"/>
        <w:jc w:val="center"/>
        <w:rPr>
          <w:b/>
          <w:sz w:val="36"/>
        </w:rPr>
      </w:pPr>
      <w:r>
        <w:rPr>
          <w:b/>
          <w:color w:val="7C7C7C"/>
          <w:sz w:val="36"/>
        </w:rPr>
        <w:t>(Approved</w:t>
      </w:r>
      <w:r>
        <w:rPr>
          <w:b/>
          <w:color w:val="7C7C7C"/>
          <w:spacing w:val="14"/>
          <w:sz w:val="36"/>
        </w:rPr>
        <w:t xml:space="preserve"> </w:t>
      </w:r>
      <w:r>
        <w:rPr>
          <w:b/>
          <w:color w:val="7C7C7C"/>
          <w:sz w:val="36"/>
        </w:rPr>
        <w:t>By</w:t>
      </w:r>
      <w:r>
        <w:rPr>
          <w:b/>
          <w:color w:val="7C7C7C"/>
          <w:spacing w:val="7"/>
          <w:sz w:val="36"/>
        </w:rPr>
        <w:t xml:space="preserve"> </w:t>
      </w:r>
      <w:r>
        <w:rPr>
          <w:b/>
          <w:color w:val="7C7C7C"/>
          <w:sz w:val="36"/>
        </w:rPr>
        <w:t>B.O.S.</w:t>
      </w:r>
      <w:r>
        <w:rPr>
          <w:b/>
          <w:color w:val="7C7C7C"/>
          <w:spacing w:val="17"/>
          <w:sz w:val="36"/>
        </w:rPr>
        <w:t xml:space="preserve"> </w:t>
      </w:r>
      <w:del w:id="0" w:author="Intal, Pepito (Jun)" w:date="2025-10-20T18:13:00Z">
        <w:r w:rsidR="00114B54" w:rsidDel="0065359F">
          <w:rPr>
            <w:b/>
            <w:color w:val="7C7C7C"/>
            <w:spacing w:val="-4"/>
            <w:sz w:val="36"/>
          </w:rPr>
          <w:delText>February 11, 2025</w:delText>
        </w:r>
      </w:del>
      <w:ins w:id="1" w:author="Intal, Pepito (Jun)" w:date="2025-10-20T18:13:00Z">
        <w:r w:rsidR="0065359F">
          <w:rPr>
            <w:b/>
            <w:color w:val="7C7C7C"/>
            <w:spacing w:val="-4"/>
            <w:sz w:val="36"/>
          </w:rPr>
          <w:t>TBD</w:t>
        </w:r>
      </w:ins>
      <w:r>
        <w:rPr>
          <w:b/>
          <w:color w:val="7C7C7C"/>
          <w:spacing w:val="-4"/>
          <w:sz w:val="36"/>
        </w:rPr>
        <w:t>)</w:t>
      </w:r>
    </w:p>
    <w:p w14:paraId="540A07B5" w14:textId="77777777" w:rsidR="003F448F" w:rsidRDefault="003F448F">
      <w:pPr>
        <w:jc w:val="center"/>
        <w:rPr>
          <w:sz w:val="36"/>
        </w:rPr>
        <w:sectPr w:rsidR="003F448F">
          <w:headerReference w:type="default" r:id="rId8"/>
          <w:footerReference w:type="default" r:id="rId9"/>
          <w:type w:val="continuous"/>
          <w:pgSz w:w="12240" w:h="15840"/>
          <w:pgMar w:top="1780" w:right="460" w:bottom="1300" w:left="1000" w:header="0" w:footer="1110" w:gutter="0"/>
          <w:pgNumType w:start="1"/>
          <w:cols w:space="720"/>
        </w:sectPr>
      </w:pPr>
    </w:p>
    <w:p w14:paraId="540A07B6" w14:textId="77777777" w:rsidR="003F448F" w:rsidRDefault="00574836">
      <w:pPr>
        <w:pStyle w:val="BodyText"/>
        <w:tabs>
          <w:tab w:val="left" w:pos="8801"/>
        </w:tabs>
        <w:spacing w:before="61"/>
        <w:ind w:left="3768"/>
        <w:jc w:val="left"/>
      </w:pPr>
      <w:hyperlink w:anchor="_bookmark0" w:history="1">
        <w:r>
          <w:rPr>
            <w:u w:val="single"/>
          </w:rPr>
          <w:t>TABLE</w:t>
        </w:r>
        <w:r>
          <w:rPr>
            <w:spacing w:val="-2"/>
            <w:u w:val="single"/>
          </w:rPr>
          <w:t xml:space="preserve"> </w:t>
        </w:r>
        <w:r>
          <w:rPr>
            <w:u w:val="single"/>
          </w:rPr>
          <w:t>OF</w:t>
        </w:r>
        <w:r>
          <w:rPr>
            <w:spacing w:val="-1"/>
            <w:u w:val="single"/>
          </w:rPr>
          <w:t xml:space="preserve"> </w:t>
        </w:r>
        <w:r>
          <w:rPr>
            <w:spacing w:val="-2"/>
            <w:u w:val="single"/>
          </w:rPr>
          <w:t>CONTENTS</w:t>
        </w:r>
        <w:r>
          <w:tab/>
          <w:t>Page</w:t>
        </w:r>
        <w:r>
          <w:rPr>
            <w:spacing w:val="1"/>
          </w:rPr>
          <w:t xml:space="preserve"> </w:t>
        </w:r>
        <w:r>
          <w:rPr>
            <w:spacing w:val="-5"/>
          </w:rPr>
          <w:t>No.</w:t>
        </w:r>
      </w:hyperlink>
    </w:p>
    <w:sdt>
      <w:sdtPr>
        <w:id w:val="-1297685082"/>
        <w:docPartObj>
          <w:docPartGallery w:val="Table of Contents"/>
          <w:docPartUnique/>
        </w:docPartObj>
      </w:sdtPr>
      <w:sdtEndPr/>
      <w:sdtContent>
        <w:p w14:paraId="540A07B7" w14:textId="77777777" w:rsidR="003F448F" w:rsidRDefault="00574836">
          <w:pPr>
            <w:pStyle w:val="TOC1"/>
            <w:numPr>
              <w:ilvl w:val="0"/>
              <w:numId w:val="5"/>
            </w:numPr>
            <w:tabs>
              <w:tab w:val="left" w:pos="1197"/>
              <w:tab w:val="right" w:leader="dot" w:pos="9678"/>
            </w:tabs>
            <w:spacing w:before="288"/>
            <w:ind w:left="1197" w:hanging="900"/>
          </w:pPr>
          <w:hyperlink w:anchor="_bookmark0" w:history="1">
            <w:r>
              <w:t>Policy</w:t>
            </w:r>
            <w:r>
              <w:rPr>
                <w:spacing w:val="-2"/>
              </w:rPr>
              <w:t xml:space="preserve"> Statement</w:t>
            </w:r>
            <w:r>
              <w:tab/>
            </w:r>
            <w:r>
              <w:rPr>
                <w:spacing w:val="-10"/>
              </w:rPr>
              <w:t>3</w:t>
            </w:r>
          </w:hyperlink>
        </w:p>
        <w:p w14:paraId="540A07B8" w14:textId="77777777" w:rsidR="003F448F" w:rsidRDefault="00574836">
          <w:pPr>
            <w:pStyle w:val="TOC1"/>
            <w:numPr>
              <w:ilvl w:val="0"/>
              <w:numId w:val="5"/>
            </w:numPr>
            <w:tabs>
              <w:tab w:val="left" w:pos="1197"/>
              <w:tab w:val="right" w:leader="dot" w:pos="9678"/>
            </w:tabs>
            <w:spacing w:before="205"/>
            <w:ind w:left="1197" w:hanging="900"/>
          </w:pPr>
          <w:hyperlink w:anchor="_bookmark1" w:history="1">
            <w:r>
              <w:rPr>
                <w:spacing w:val="-2"/>
              </w:rPr>
              <w:t>Scope</w:t>
            </w:r>
            <w:r>
              <w:tab/>
            </w:r>
            <w:r>
              <w:rPr>
                <w:spacing w:val="-10"/>
              </w:rPr>
              <w:t>3</w:t>
            </w:r>
          </w:hyperlink>
        </w:p>
        <w:p w14:paraId="540A07B9" w14:textId="77777777" w:rsidR="003F448F" w:rsidRDefault="00574836">
          <w:pPr>
            <w:pStyle w:val="TOC1"/>
            <w:numPr>
              <w:ilvl w:val="0"/>
              <w:numId w:val="5"/>
            </w:numPr>
            <w:tabs>
              <w:tab w:val="left" w:pos="1197"/>
              <w:tab w:val="right" w:leader="dot" w:pos="9678"/>
            </w:tabs>
            <w:ind w:left="1197" w:hanging="900"/>
          </w:pPr>
          <w:hyperlink w:anchor="_bookmark2" w:history="1">
            <w:r>
              <w:t>Prudent</w:t>
            </w:r>
            <w:r>
              <w:rPr>
                <w:spacing w:val="-12"/>
              </w:rPr>
              <w:t xml:space="preserve"> </w:t>
            </w:r>
            <w:r>
              <w:t>Investor</w:t>
            </w:r>
            <w:r>
              <w:rPr>
                <w:spacing w:val="-13"/>
              </w:rPr>
              <w:t xml:space="preserve"> </w:t>
            </w:r>
            <w:r>
              <w:rPr>
                <w:spacing w:val="-2"/>
              </w:rPr>
              <w:t>Standard</w:t>
            </w:r>
            <w:r>
              <w:tab/>
            </w:r>
            <w:r>
              <w:rPr>
                <w:spacing w:val="-10"/>
              </w:rPr>
              <w:t>4</w:t>
            </w:r>
          </w:hyperlink>
        </w:p>
        <w:p w14:paraId="540A07BA" w14:textId="77777777" w:rsidR="003F448F" w:rsidRDefault="00574836">
          <w:pPr>
            <w:pStyle w:val="TOC1"/>
            <w:numPr>
              <w:ilvl w:val="0"/>
              <w:numId w:val="5"/>
            </w:numPr>
            <w:tabs>
              <w:tab w:val="left" w:pos="1197"/>
              <w:tab w:val="right" w:leader="dot" w:pos="9678"/>
            </w:tabs>
            <w:spacing w:before="240"/>
            <w:ind w:left="1197" w:hanging="900"/>
          </w:pPr>
          <w:hyperlink w:anchor="_TOC_250001" w:history="1">
            <w:r>
              <w:t>Investment</w:t>
            </w:r>
            <w:r>
              <w:rPr>
                <w:spacing w:val="14"/>
              </w:rPr>
              <w:t xml:space="preserve"> </w:t>
            </w:r>
            <w:r>
              <w:rPr>
                <w:spacing w:val="-2"/>
              </w:rPr>
              <w:t>Authority</w:t>
            </w:r>
            <w:r>
              <w:tab/>
            </w:r>
            <w:r>
              <w:rPr>
                <w:spacing w:val="-10"/>
              </w:rPr>
              <w:t>4</w:t>
            </w:r>
          </w:hyperlink>
        </w:p>
        <w:p w14:paraId="540A07BB" w14:textId="77777777" w:rsidR="003F448F" w:rsidRDefault="00574836">
          <w:pPr>
            <w:pStyle w:val="TOC1"/>
            <w:numPr>
              <w:ilvl w:val="0"/>
              <w:numId w:val="5"/>
            </w:numPr>
            <w:tabs>
              <w:tab w:val="left" w:pos="1197"/>
              <w:tab w:val="right" w:leader="dot" w:pos="9678"/>
            </w:tabs>
            <w:spacing w:before="205"/>
            <w:ind w:left="1197" w:hanging="900"/>
          </w:pPr>
          <w:hyperlink w:anchor="_bookmark3" w:history="1">
            <w:r>
              <w:rPr>
                <w:spacing w:val="-2"/>
              </w:rPr>
              <w:t>Objectives</w:t>
            </w:r>
          </w:hyperlink>
          <w:r>
            <w:tab/>
          </w:r>
          <w:r>
            <w:rPr>
              <w:spacing w:val="-10"/>
            </w:rPr>
            <w:t>4</w:t>
          </w:r>
        </w:p>
        <w:p w14:paraId="540A07BC" w14:textId="77777777" w:rsidR="003F448F" w:rsidRDefault="00574836">
          <w:pPr>
            <w:pStyle w:val="TOC1"/>
            <w:numPr>
              <w:ilvl w:val="0"/>
              <w:numId w:val="5"/>
            </w:numPr>
            <w:tabs>
              <w:tab w:val="left" w:pos="1197"/>
              <w:tab w:val="right" w:leader="dot" w:pos="9678"/>
            </w:tabs>
            <w:ind w:left="1197" w:hanging="900"/>
          </w:pPr>
          <w:hyperlink w:anchor="_bookmark4" w:history="1">
            <w:r>
              <w:t>Authorized</w:t>
            </w:r>
            <w:r>
              <w:rPr>
                <w:spacing w:val="11"/>
              </w:rPr>
              <w:t xml:space="preserve"> </w:t>
            </w:r>
            <w:r>
              <w:rPr>
                <w:spacing w:val="-2"/>
              </w:rPr>
              <w:t>Investments</w:t>
            </w:r>
          </w:hyperlink>
          <w:r>
            <w:tab/>
          </w:r>
          <w:r>
            <w:rPr>
              <w:spacing w:val="-10"/>
            </w:rPr>
            <w:t>5</w:t>
          </w:r>
        </w:p>
        <w:p w14:paraId="540A07BD" w14:textId="77777777" w:rsidR="003F448F" w:rsidRDefault="00574836">
          <w:pPr>
            <w:pStyle w:val="TOC1"/>
            <w:numPr>
              <w:ilvl w:val="0"/>
              <w:numId w:val="5"/>
            </w:numPr>
            <w:tabs>
              <w:tab w:val="left" w:pos="1197"/>
              <w:tab w:val="right" w:leader="dot" w:pos="9678"/>
            </w:tabs>
            <w:ind w:left="1197" w:hanging="900"/>
          </w:pPr>
          <w:hyperlink w:anchor="_bookmark5" w:history="1">
            <w:r>
              <w:t>Investment</w:t>
            </w:r>
            <w:r>
              <w:rPr>
                <w:spacing w:val="5"/>
              </w:rPr>
              <w:t xml:space="preserve"> </w:t>
            </w:r>
            <w:r>
              <w:t>Credit</w:t>
            </w:r>
            <w:r>
              <w:rPr>
                <w:spacing w:val="3"/>
              </w:rPr>
              <w:t xml:space="preserve"> </w:t>
            </w:r>
            <w:r>
              <w:t xml:space="preserve">Rating </w:t>
            </w:r>
            <w:r>
              <w:rPr>
                <w:spacing w:val="-2"/>
              </w:rPr>
              <w:t>Restrictions</w:t>
            </w:r>
          </w:hyperlink>
          <w:r>
            <w:tab/>
          </w:r>
          <w:r>
            <w:rPr>
              <w:spacing w:val="-10"/>
            </w:rPr>
            <w:t>8</w:t>
          </w:r>
        </w:p>
        <w:p w14:paraId="540A07BE" w14:textId="77777777" w:rsidR="003F448F" w:rsidRDefault="00574836">
          <w:pPr>
            <w:pStyle w:val="TOC1"/>
            <w:numPr>
              <w:ilvl w:val="0"/>
              <w:numId w:val="5"/>
            </w:numPr>
            <w:tabs>
              <w:tab w:val="left" w:pos="1197"/>
              <w:tab w:val="right" w:leader="dot" w:pos="9666"/>
            </w:tabs>
            <w:spacing w:before="205"/>
            <w:ind w:left="1197" w:hanging="900"/>
          </w:pPr>
          <w:hyperlink w:anchor="_TOC_250000" w:history="1">
            <w:r>
              <w:t>Investment</w:t>
            </w:r>
            <w:r>
              <w:rPr>
                <w:spacing w:val="4"/>
              </w:rPr>
              <w:t xml:space="preserve"> </w:t>
            </w:r>
            <w:r>
              <w:t>Type,</w:t>
            </w:r>
            <w:r>
              <w:rPr>
                <w:spacing w:val="-13"/>
              </w:rPr>
              <w:t xml:space="preserve"> </w:t>
            </w:r>
            <w:r>
              <w:t>Diversification,</w:t>
            </w:r>
            <w:r>
              <w:rPr>
                <w:spacing w:val="2"/>
              </w:rPr>
              <w:t xml:space="preserve"> </w:t>
            </w:r>
            <w:r>
              <w:t>Maturity and</w:t>
            </w:r>
            <w:r>
              <w:rPr>
                <w:spacing w:val="-1"/>
              </w:rPr>
              <w:t xml:space="preserve"> </w:t>
            </w:r>
            <w:r>
              <w:t xml:space="preserve">Duration </w:t>
            </w:r>
            <w:r>
              <w:rPr>
                <w:spacing w:val="-2"/>
              </w:rPr>
              <w:t>Restrictions</w:t>
            </w:r>
            <w:r>
              <w:tab/>
            </w:r>
            <w:r>
              <w:rPr>
                <w:spacing w:val="-10"/>
              </w:rPr>
              <w:t>9</w:t>
            </w:r>
          </w:hyperlink>
        </w:p>
        <w:p w14:paraId="540A07BF" w14:textId="77777777" w:rsidR="003F448F" w:rsidRDefault="00574836">
          <w:pPr>
            <w:pStyle w:val="TOC1"/>
            <w:numPr>
              <w:ilvl w:val="0"/>
              <w:numId w:val="5"/>
            </w:numPr>
            <w:tabs>
              <w:tab w:val="left" w:pos="1197"/>
              <w:tab w:val="right" w:leader="dot" w:pos="9666"/>
            </w:tabs>
            <w:ind w:left="1197" w:hanging="900"/>
          </w:pPr>
          <w:hyperlink w:anchor="_bookmark6" w:history="1">
            <w:r>
              <w:t>Prohibited</w:t>
            </w:r>
            <w:r>
              <w:rPr>
                <w:spacing w:val="7"/>
              </w:rPr>
              <w:t xml:space="preserve"> </w:t>
            </w:r>
            <w:r>
              <w:rPr>
                <w:spacing w:val="-2"/>
              </w:rPr>
              <w:t>Transactions</w:t>
            </w:r>
            <w:r>
              <w:tab/>
            </w:r>
            <w:r>
              <w:rPr>
                <w:spacing w:val="-7"/>
              </w:rPr>
              <w:t>1</w:t>
            </w:r>
          </w:hyperlink>
          <w:r>
            <w:rPr>
              <w:spacing w:val="-7"/>
            </w:rPr>
            <w:t>0</w:t>
          </w:r>
        </w:p>
        <w:p w14:paraId="540A07C0" w14:textId="77777777" w:rsidR="003F448F" w:rsidRDefault="00574836">
          <w:pPr>
            <w:pStyle w:val="TOC1"/>
            <w:numPr>
              <w:ilvl w:val="0"/>
              <w:numId w:val="5"/>
            </w:numPr>
            <w:tabs>
              <w:tab w:val="left" w:pos="1197"/>
              <w:tab w:val="right" w:leader="dot" w:pos="9666"/>
            </w:tabs>
            <w:spacing w:before="205"/>
            <w:ind w:left="1197" w:hanging="900"/>
          </w:pPr>
          <w:hyperlink w:anchor="_bookmark7" w:history="1">
            <w:r>
              <w:t>Ethics</w:t>
            </w:r>
            <w:r>
              <w:rPr>
                <w:spacing w:val="2"/>
              </w:rPr>
              <w:t xml:space="preserve"> </w:t>
            </w:r>
            <w:r>
              <w:t>and</w:t>
            </w:r>
            <w:r>
              <w:rPr>
                <w:spacing w:val="-1"/>
              </w:rPr>
              <w:t xml:space="preserve"> </w:t>
            </w:r>
            <w:r>
              <w:t>Conflict</w:t>
            </w:r>
            <w:r>
              <w:rPr>
                <w:spacing w:val="5"/>
              </w:rPr>
              <w:t xml:space="preserve"> </w:t>
            </w:r>
            <w:r>
              <w:t>of</w:t>
            </w:r>
            <w:r>
              <w:rPr>
                <w:spacing w:val="3"/>
              </w:rPr>
              <w:t xml:space="preserve"> </w:t>
            </w:r>
            <w:r>
              <w:rPr>
                <w:spacing w:val="-2"/>
              </w:rPr>
              <w:t>Interest</w:t>
            </w:r>
            <w:r>
              <w:tab/>
            </w:r>
            <w:r>
              <w:rPr>
                <w:spacing w:val="-5"/>
              </w:rPr>
              <w:t>1</w:t>
            </w:r>
          </w:hyperlink>
          <w:r>
            <w:rPr>
              <w:spacing w:val="-5"/>
            </w:rPr>
            <w:t>1</w:t>
          </w:r>
        </w:p>
        <w:p w14:paraId="540A07C1" w14:textId="77777777" w:rsidR="003F448F" w:rsidRDefault="00574836">
          <w:pPr>
            <w:pStyle w:val="TOC1"/>
            <w:numPr>
              <w:ilvl w:val="0"/>
              <w:numId w:val="5"/>
            </w:numPr>
            <w:tabs>
              <w:tab w:val="left" w:pos="1197"/>
              <w:tab w:val="right" w:leader="dot" w:pos="9666"/>
            </w:tabs>
            <w:ind w:left="1197" w:hanging="900"/>
          </w:pPr>
          <w:hyperlink w:anchor="_bookmark8" w:history="1">
            <w:r>
              <w:t>Authorized</w:t>
            </w:r>
            <w:r>
              <w:rPr>
                <w:spacing w:val="1"/>
              </w:rPr>
              <w:t xml:space="preserve"> </w:t>
            </w:r>
            <w:r>
              <w:t>Broker/Dealers</w:t>
            </w:r>
            <w:r>
              <w:rPr>
                <w:spacing w:val="4"/>
              </w:rPr>
              <w:t xml:space="preserve"> </w:t>
            </w:r>
            <w:r>
              <w:t>and</w:t>
            </w:r>
            <w:r>
              <w:rPr>
                <w:spacing w:val="-13"/>
              </w:rPr>
              <w:t xml:space="preserve"> </w:t>
            </w:r>
            <w:r>
              <w:t>Financial</w:t>
            </w:r>
            <w:r>
              <w:rPr>
                <w:spacing w:val="7"/>
              </w:rPr>
              <w:t xml:space="preserve"> </w:t>
            </w:r>
            <w:r>
              <w:rPr>
                <w:spacing w:val="-2"/>
              </w:rPr>
              <w:t>Institutions</w:t>
            </w:r>
            <w:r>
              <w:tab/>
            </w:r>
            <w:r>
              <w:rPr>
                <w:spacing w:val="-7"/>
              </w:rPr>
              <w:t>1</w:t>
            </w:r>
          </w:hyperlink>
          <w:r>
            <w:rPr>
              <w:spacing w:val="-7"/>
            </w:rPr>
            <w:t>1</w:t>
          </w:r>
        </w:p>
        <w:p w14:paraId="540A07C2" w14:textId="34843069" w:rsidR="003F448F" w:rsidRDefault="00574836">
          <w:pPr>
            <w:pStyle w:val="TOC1"/>
            <w:numPr>
              <w:ilvl w:val="0"/>
              <w:numId w:val="5"/>
            </w:numPr>
            <w:tabs>
              <w:tab w:val="left" w:pos="1197"/>
              <w:tab w:val="right" w:leader="dot" w:pos="9666"/>
            </w:tabs>
            <w:ind w:left="1197" w:hanging="900"/>
          </w:pPr>
          <w:hyperlink w:anchor="_bookmark9" w:history="1">
            <w:r>
              <w:t>Performance</w:t>
            </w:r>
            <w:r>
              <w:rPr>
                <w:spacing w:val="-5"/>
              </w:rPr>
              <w:t xml:space="preserve"> </w:t>
            </w:r>
            <w:r>
              <w:rPr>
                <w:spacing w:val="-2"/>
              </w:rPr>
              <w:t>Evaluation</w:t>
            </w:r>
            <w:r>
              <w:tab/>
            </w:r>
            <w:r>
              <w:rPr>
                <w:spacing w:val="-5"/>
              </w:rPr>
              <w:t>1</w:t>
            </w:r>
          </w:hyperlink>
          <w:r>
            <w:rPr>
              <w:spacing w:val="-5"/>
            </w:rPr>
            <w:t>2</w:t>
          </w:r>
        </w:p>
        <w:p w14:paraId="540A07C3" w14:textId="77777777" w:rsidR="003F448F" w:rsidRDefault="00574836">
          <w:pPr>
            <w:pStyle w:val="TOC1"/>
            <w:numPr>
              <w:ilvl w:val="0"/>
              <w:numId w:val="5"/>
            </w:numPr>
            <w:tabs>
              <w:tab w:val="left" w:pos="1197"/>
              <w:tab w:val="right" w:leader="dot" w:pos="9666"/>
            </w:tabs>
            <w:spacing w:before="205"/>
            <w:ind w:left="1197" w:hanging="900"/>
          </w:pPr>
          <w:hyperlink w:anchor="_bookmark10" w:history="1">
            <w:r>
              <w:rPr>
                <w:spacing w:val="-2"/>
              </w:rPr>
              <w:t>Safekeeping</w:t>
            </w:r>
            <w:r>
              <w:tab/>
            </w:r>
            <w:r>
              <w:rPr>
                <w:spacing w:val="-5"/>
              </w:rPr>
              <w:t>1</w:t>
            </w:r>
          </w:hyperlink>
          <w:r>
            <w:rPr>
              <w:spacing w:val="-5"/>
            </w:rPr>
            <w:t>2</w:t>
          </w:r>
        </w:p>
        <w:p w14:paraId="540A07C4" w14:textId="77777777" w:rsidR="003F448F" w:rsidRDefault="00574836">
          <w:pPr>
            <w:pStyle w:val="TOC1"/>
            <w:numPr>
              <w:ilvl w:val="0"/>
              <w:numId w:val="5"/>
            </w:numPr>
            <w:tabs>
              <w:tab w:val="left" w:pos="1197"/>
              <w:tab w:val="right" w:leader="dot" w:pos="9678"/>
            </w:tabs>
            <w:spacing w:before="192"/>
            <w:ind w:left="1197" w:hanging="900"/>
          </w:pPr>
          <w:hyperlink w:anchor="_bookmark11" w:history="1">
            <w:r>
              <w:t>Maintaining</w:t>
            </w:r>
            <w:r>
              <w:rPr>
                <w:spacing w:val="-6"/>
              </w:rPr>
              <w:t xml:space="preserve"> </w:t>
            </w:r>
            <w:r>
              <w:t>the</w:t>
            </w:r>
            <w:r>
              <w:rPr>
                <w:spacing w:val="7"/>
              </w:rPr>
              <w:t xml:space="preserve"> </w:t>
            </w:r>
            <w:r>
              <w:t>Public</w:t>
            </w:r>
            <w:r>
              <w:rPr>
                <w:spacing w:val="7"/>
              </w:rPr>
              <w:t xml:space="preserve"> </w:t>
            </w:r>
            <w:r>
              <w:rPr>
                <w:spacing w:val="-4"/>
              </w:rPr>
              <w:t>Trust</w:t>
            </w:r>
            <w:r>
              <w:tab/>
            </w:r>
            <w:r>
              <w:rPr>
                <w:spacing w:val="-5"/>
              </w:rPr>
              <w:t>1</w:t>
            </w:r>
          </w:hyperlink>
          <w:r>
            <w:rPr>
              <w:spacing w:val="-5"/>
            </w:rPr>
            <w:t>3</w:t>
          </w:r>
        </w:p>
        <w:p w14:paraId="540A07C5" w14:textId="77777777" w:rsidR="003F448F" w:rsidRDefault="00574836">
          <w:pPr>
            <w:pStyle w:val="TOC1"/>
            <w:numPr>
              <w:ilvl w:val="0"/>
              <w:numId w:val="5"/>
            </w:numPr>
            <w:tabs>
              <w:tab w:val="left" w:pos="1197"/>
              <w:tab w:val="right" w:leader="dot" w:pos="9666"/>
            </w:tabs>
            <w:spacing w:before="205"/>
            <w:ind w:left="1197" w:hanging="900"/>
          </w:pPr>
          <w:hyperlink w:anchor="_bookmark12" w:history="1">
            <w:r>
              <w:t>Internal</w:t>
            </w:r>
            <w:r>
              <w:rPr>
                <w:spacing w:val="9"/>
              </w:rPr>
              <w:t xml:space="preserve"> </w:t>
            </w:r>
            <w:r>
              <w:rPr>
                <w:spacing w:val="-2"/>
              </w:rPr>
              <w:t>Controls</w:t>
            </w:r>
            <w:r>
              <w:tab/>
            </w:r>
            <w:r>
              <w:rPr>
                <w:spacing w:val="-5"/>
              </w:rPr>
              <w:t>1</w:t>
            </w:r>
          </w:hyperlink>
          <w:r>
            <w:rPr>
              <w:spacing w:val="-5"/>
            </w:rPr>
            <w:t>3</w:t>
          </w:r>
        </w:p>
        <w:p w14:paraId="540A07C6" w14:textId="77777777" w:rsidR="003F448F" w:rsidRDefault="00574836">
          <w:pPr>
            <w:pStyle w:val="TOC1"/>
            <w:numPr>
              <w:ilvl w:val="0"/>
              <w:numId w:val="5"/>
            </w:numPr>
            <w:tabs>
              <w:tab w:val="left" w:pos="1197"/>
              <w:tab w:val="right" w:leader="dot" w:pos="9666"/>
            </w:tabs>
            <w:ind w:left="1197" w:hanging="900"/>
          </w:pPr>
          <w:hyperlink w:anchor="_bookmark13" w:history="1">
            <w:r>
              <w:t>Earnings</w:t>
            </w:r>
            <w:r>
              <w:rPr>
                <w:spacing w:val="2"/>
              </w:rPr>
              <w:t xml:space="preserve"> </w:t>
            </w:r>
            <w:r>
              <w:t>and Costs</w:t>
            </w:r>
            <w:r>
              <w:rPr>
                <w:spacing w:val="2"/>
              </w:rPr>
              <w:t xml:space="preserve"> </w:t>
            </w:r>
            <w:r>
              <w:rPr>
                <w:spacing w:val="-2"/>
              </w:rPr>
              <w:t>Apportionment</w:t>
            </w:r>
            <w:r>
              <w:tab/>
            </w:r>
            <w:r>
              <w:rPr>
                <w:spacing w:val="-5"/>
              </w:rPr>
              <w:t>1</w:t>
            </w:r>
          </w:hyperlink>
          <w:r>
            <w:rPr>
              <w:spacing w:val="-5"/>
            </w:rPr>
            <w:t>3</w:t>
          </w:r>
        </w:p>
        <w:p w14:paraId="540A07C7" w14:textId="77777777" w:rsidR="003F448F" w:rsidRDefault="00574836">
          <w:pPr>
            <w:pStyle w:val="TOC1"/>
            <w:numPr>
              <w:ilvl w:val="0"/>
              <w:numId w:val="5"/>
            </w:numPr>
            <w:tabs>
              <w:tab w:val="left" w:pos="1197"/>
              <w:tab w:val="right" w:leader="dot" w:pos="9666"/>
            </w:tabs>
            <w:ind w:left="1197" w:hanging="900"/>
          </w:pPr>
          <w:hyperlink w:anchor="_bookmark14" w:history="1">
            <w:r>
              <w:t>Performance</w:t>
            </w:r>
            <w:r>
              <w:rPr>
                <w:spacing w:val="-5"/>
              </w:rPr>
              <w:t xml:space="preserve"> </w:t>
            </w:r>
            <w:r>
              <w:rPr>
                <w:spacing w:val="-2"/>
              </w:rPr>
              <w:t>Standards</w:t>
            </w:r>
            <w:r>
              <w:tab/>
            </w:r>
            <w:r>
              <w:rPr>
                <w:spacing w:val="-5"/>
              </w:rPr>
              <w:t>1</w:t>
            </w:r>
          </w:hyperlink>
          <w:r>
            <w:rPr>
              <w:spacing w:val="-5"/>
            </w:rPr>
            <w:t>4</w:t>
          </w:r>
        </w:p>
        <w:p w14:paraId="540A07C8" w14:textId="77777777" w:rsidR="003F448F" w:rsidRDefault="00574836">
          <w:pPr>
            <w:pStyle w:val="TOC1"/>
            <w:numPr>
              <w:ilvl w:val="0"/>
              <w:numId w:val="5"/>
            </w:numPr>
            <w:tabs>
              <w:tab w:val="left" w:pos="1197"/>
              <w:tab w:val="right" w:leader="dot" w:pos="9666"/>
            </w:tabs>
            <w:spacing w:before="205"/>
            <w:ind w:left="1197" w:hanging="900"/>
          </w:pPr>
          <w:r>
            <w:rPr>
              <w:spacing w:val="-6"/>
            </w:rPr>
            <w:t>Investment</w:t>
          </w:r>
          <w:r>
            <w:rPr>
              <w:spacing w:val="7"/>
            </w:rPr>
            <w:t xml:space="preserve"> </w:t>
          </w:r>
          <w:r>
            <w:rPr>
              <w:spacing w:val="-6"/>
            </w:rPr>
            <w:t>Policy</w:t>
          </w:r>
          <w:r>
            <w:rPr>
              <w:spacing w:val="1"/>
            </w:rPr>
            <w:t xml:space="preserve"> </w:t>
          </w:r>
          <w:r>
            <w:rPr>
              <w:spacing w:val="-6"/>
            </w:rPr>
            <w:t>Review</w:t>
          </w:r>
          <w:hyperlink w:anchor="_bookmark14" w:history="1">
            <w:r>
              <w:tab/>
            </w:r>
            <w:r>
              <w:rPr>
                <w:spacing w:val="-7"/>
              </w:rPr>
              <w:t>1</w:t>
            </w:r>
          </w:hyperlink>
          <w:r>
            <w:rPr>
              <w:spacing w:val="-7"/>
            </w:rPr>
            <w:t>4</w:t>
          </w:r>
        </w:p>
        <w:p w14:paraId="540A07C9" w14:textId="77777777" w:rsidR="003F448F" w:rsidRDefault="00574836">
          <w:pPr>
            <w:pStyle w:val="TOC1"/>
            <w:numPr>
              <w:ilvl w:val="0"/>
              <w:numId w:val="5"/>
            </w:numPr>
            <w:tabs>
              <w:tab w:val="left" w:pos="1197"/>
              <w:tab w:val="right" w:leader="dot" w:pos="9666"/>
            </w:tabs>
            <w:ind w:left="1197" w:hanging="900"/>
          </w:pPr>
          <w:hyperlink w:anchor="_bookmark15" w:history="1">
            <w:r>
              <w:t>Financial</w:t>
            </w:r>
            <w:r>
              <w:rPr>
                <w:spacing w:val="6"/>
              </w:rPr>
              <w:t xml:space="preserve"> </w:t>
            </w:r>
            <w:r>
              <w:rPr>
                <w:spacing w:val="-2"/>
              </w:rPr>
              <w:t>Reporting</w:t>
            </w:r>
            <w:r>
              <w:tab/>
            </w:r>
            <w:r>
              <w:rPr>
                <w:spacing w:val="-5"/>
              </w:rPr>
              <w:t>1</w:t>
            </w:r>
          </w:hyperlink>
          <w:r>
            <w:rPr>
              <w:spacing w:val="-5"/>
            </w:rPr>
            <w:t>4</w:t>
          </w:r>
        </w:p>
        <w:p w14:paraId="540A07CA" w14:textId="77777777" w:rsidR="003F448F" w:rsidRDefault="00574836">
          <w:pPr>
            <w:pStyle w:val="TOC1"/>
            <w:numPr>
              <w:ilvl w:val="0"/>
              <w:numId w:val="5"/>
            </w:numPr>
            <w:tabs>
              <w:tab w:val="left" w:pos="1197"/>
              <w:tab w:val="right" w:leader="dot" w:pos="9666"/>
            </w:tabs>
            <w:spacing w:before="205"/>
            <w:ind w:left="1197" w:hanging="900"/>
          </w:pPr>
          <w:hyperlink w:anchor="_bookmark16" w:history="1">
            <w:r>
              <w:t>Legislative</w:t>
            </w:r>
            <w:r>
              <w:rPr>
                <w:spacing w:val="1"/>
              </w:rPr>
              <w:t xml:space="preserve"> </w:t>
            </w:r>
            <w:r>
              <w:rPr>
                <w:spacing w:val="-2"/>
              </w:rPr>
              <w:t>Changes</w:t>
            </w:r>
            <w:r>
              <w:tab/>
            </w:r>
            <w:r>
              <w:rPr>
                <w:spacing w:val="-5"/>
              </w:rPr>
              <w:t>1</w:t>
            </w:r>
          </w:hyperlink>
          <w:r>
            <w:rPr>
              <w:spacing w:val="-5"/>
            </w:rPr>
            <w:t>4</w:t>
          </w:r>
        </w:p>
        <w:p w14:paraId="540A07CB" w14:textId="77777777" w:rsidR="003F448F" w:rsidRDefault="00574836">
          <w:pPr>
            <w:pStyle w:val="TOC1"/>
            <w:numPr>
              <w:ilvl w:val="0"/>
              <w:numId w:val="5"/>
            </w:numPr>
            <w:tabs>
              <w:tab w:val="left" w:pos="1197"/>
              <w:tab w:val="right" w:leader="dot" w:pos="9666"/>
            </w:tabs>
            <w:ind w:left="1197" w:hanging="900"/>
          </w:pPr>
          <w:hyperlink w:anchor="_bookmark17" w:history="1">
            <w:r>
              <w:t>Disaster</w:t>
            </w:r>
            <w:r>
              <w:rPr>
                <w:spacing w:val="-1"/>
              </w:rPr>
              <w:t xml:space="preserve"> </w:t>
            </w:r>
            <w:r>
              <w:t>Recovery</w:t>
            </w:r>
            <w:r>
              <w:rPr>
                <w:spacing w:val="-4"/>
              </w:rPr>
              <w:t xml:space="preserve"> </w:t>
            </w:r>
            <w:r>
              <w:rPr>
                <w:spacing w:val="-2"/>
              </w:rPr>
              <w:t>Program</w:t>
            </w:r>
            <w:r>
              <w:tab/>
            </w:r>
            <w:r>
              <w:rPr>
                <w:spacing w:val="-5"/>
              </w:rPr>
              <w:t>1</w:t>
            </w:r>
          </w:hyperlink>
          <w:r>
            <w:rPr>
              <w:spacing w:val="-5"/>
            </w:rPr>
            <w:t>5</w:t>
          </w:r>
        </w:p>
        <w:p w14:paraId="540A07CC" w14:textId="77777777" w:rsidR="003F448F" w:rsidRDefault="00574836">
          <w:pPr>
            <w:pStyle w:val="TOC1"/>
            <w:numPr>
              <w:ilvl w:val="0"/>
              <w:numId w:val="5"/>
            </w:numPr>
            <w:tabs>
              <w:tab w:val="left" w:pos="1197"/>
              <w:tab w:val="right" w:leader="dot" w:pos="9666"/>
            </w:tabs>
            <w:spacing w:before="216"/>
            <w:ind w:left="1197" w:hanging="900"/>
          </w:pPr>
          <w:r>
            <w:rPr>
              <w:spacing w:val="-2"/>
            </w:rPr>
            <w:t>Glossary</w:t>
          </w:r>
          <w:r>
            <w:tab/>
          </w:r>
          <w:r>
            <w:rPr>
              <w:spacing w:val="-5"/>
            </w:rPr>
            <w:t>16</w:t>
          </w:r>
        </w:p>
      </w:sdtContent>
    </w:sdt>
    <w:p w14:paraId="540A07CD" w14:textId="77777777" w:rsidR="003F448F" w:rsidRDefault="003F448F">
      <w:pPr>
        <w:sectPr w:rsidR="003F448F">
          <w:footerReference w:type="default" r:id="rId10"/>
          <w:pgSz w:w="12240" w:h="15840"/>
          <w:pgMar w:top="1060" w:right="460" w:bottom="1480" w:left="1000" w:header="0" w:footer="1291" w:gutter="0"/>
          <w:cols w:space="720"/>
        </w:sectPr>
      </w:pPr>
    </w:p>
    <w:p w14:paraId="540A07CE" w14:textId="77777777" w:rsidR="003F448F" w:rsidRDefault="00574836">
      <w:pPr>
        <w:spacing w:before="61" w:line="302" w:lineRule="auto"/>
        <w:ind w:left="4008" w:right="4182" w:hanging="14"/>
        <w:jc w:val="center"/>
        <w:rPr>
          <w:b/>
          <w:sz w:val="24"/>
        </w:rPr>
      </w:pPr>
      <w:r>
        <w:rPr>
          <w:b/>
          <w:sz w:val="24"/>
        </w:rPr>
        <w:lastRenderedPageBreak/>
        <w:t xml:space="preserve">ORANGE COUNTY </w:t>
      </w:r>
      <w:r>
        <w:rPr>
          <w:b/>
          <w:spacing w:val="-2"/>
          <w:sz w:val="24"/>
        </w:rPr>
        <w:t>INVESTMENT</w:t>
      </w:r>
      <w:r>
        <w:rPr>
          <w:b/>
          <w:spacing w:val="-13"/>
          <w:sz w:val="24"/>
        </w:rPr>
        <w:t xml:space="preserve"> </w:t>
      </w:r>
      <w:r>
        <w:rPr>
          <w:b/>
          <w:spacing w:val="-2"/>
          <w:sz w:val="24"/>
        </w:rPr>
        <w:t>POLICY</w:t>
      </w:r>
    </w:p>
    <w:p w14:paraId="540A07CF" w14:textId="77777777" w:rsidR="003F448F" w:rsidRDefault="00574836">
      <w:pPr>
        <w:spacing w:before="205"/>
        <w:ind w:left="297"/>
        <w:rPr>
          <w:b/>
          <w:sz w:val="24"/>
        </w:rPr>
      </w:pPr>
      <w:r>
        <w:rPr>
          <w:b/>
          <w:spacing w:val="-2"/>
          <w:sz w:val="24"/>
          <w:u w:val="thick"/>
        </w:rPr>
        <w:t>PURPOSE</w:t>
      </w:r>
    </w:p>
    <w:p w14:paraId="540A07D0" w14:textId="77777777" w:rsidR="003F448F" w:rsidRDefault="00574836">
      <w:pPr>
        <w:pStyle w:val="BodyText"/>
        <w:spacing w:before="276"/>
        <w:ind w:left="297" w:right="822"/>
      </w:pPr>
      <w:r>
        <w:t>The Orange County Investment Policy (“Policy”) provides the structure</w:t>
      </w:r>
      <w:r>
        <w:rPr>
          <w:spacing w:val="-7"/>
        </w:rPr>
        <w:t xml:space="preserve"> </w:t>
      </w:r>
      <w:r>
        <w:t xml:space="preserve">for the prudent investment of the funds of the County of Orange (“County”) and the funds of other depositors in the County </w:t>
      </w:r>
      <w:r>
        <w:rPr>
          <w:spacing w:val="-2"/>
        </w:rPr>
        <w:t>treasury.</w:t>
      </w:r>
    </w:p>
    <w:p w14:paraId="540A07D1" w14:textId="77777777" w:rsidR="003F448F" w:rsidRDefault="00574836">
      <w:pPr>
        <w:pStyle w:val="Heading1"/>
        <w:numPr>
          <w:ilvl w:val="0"/>
          <w:numId w:val="4"/>
        </w:numPr>
        <w:tabs>
          <w:tab w:val="left" w:pos="657"/>
        </w:tabs>
        <w:spacing w:before="289"/>
        <w:jc w:val="left"/>
      </w:pPr>
      <w:bookmarkStart w:id="2" w:name="_bookmark0"/>
      <w:bookmarkEnd w:id="2"/>
      <w:r>
        <w:rPr>
          <w:u w:val="thick"/>
        </w:rPr>
        <w:t>POLICY</w:t>
      </w:r>
      <w:r>
        <w:rPr>
          <w:spacing w:val="1"/>
          <w:u w:val="thick"/>
        </w:rPr>
        <w:t xml:space="preserve"> </w:t>
      </w:r>
      <w:r>
        <w:rPr>
          <w:spacing w:val="-2"/>
          <w:u w:val="thick"/>
        </w:rPr>
        <w:t>STATEMENT</w:t>
      </w:r>
    </w:p>
    <w:p w14:paraId="540A07D2" w14:textId="77777777" w:rsidR="003F448F" w:rsidRDefault="00574836">
      <w:pPr>
        <w:pStyle w:val="BodyText"/>
        <w:spacing w:before="265"/>
        <w:ind w:left="657" w:right="815"/>
      </w:pPr>
      <w:r>
        <w:t>The Policy is prepared in accordance with California State law and based on prudent money management</w:t>
      </w:r>
      <w:r>
        <w:rPr>
          <w:spacing w:val="-1"/>
        </w:rPr>
        <w:t xml:space="preserve"> </w:t>
      </w:r>
      <w:r>
        <w:t>practices.</w:t>
      </w:r>
      <w:r>
        <w:rPr>
          <w:spacing w:val="-7"/>
        </w:rPr>
        <w:t xml:space="preserve"> </w:t>
      </w:r>
      <w:r>
        <w:t>The primary</w:t>
      </w:r>
      <w:r>
        <w:rPr>
          <w:spacing w:val="-7"/>
        </w:rPr>
        <w:t xml:space="preserve"> </w:t>
      </w:r>
      <w:r>
        <w:t>goal is to invest</w:t>
      </w:r>
      <w:r>
        <w:rPr>
          <w:spacing w:val="-1"/>
        </w:rPr>
        <w:t xml:space="preserve"> </w:t>
      </w:r>
      <w:r>
        <w:t>public funds in a manner that will provide the maximum security of principal invested with secondary emphasis on providing adequate liquidity</w:t>
      </w:r>
      <w:r>
        <w:rPr>
          <w:spacing w:val="-15"/>
        </w:rPr>
        <w:t xml:space="preserve"> </w:t>
      </w:r>
      <w:r>
        <w:t>to</w:t>
      </w:r>
      <w:r>
        <w:rPr>
          <w:spacing w:val="-8"/>
        </w:rPr>
        <w:t xml:space="preserve"> </w:t>
      </w:r>
      <w:r>
        <w:t>pool participants</w:t>
      </w:r>
      <w:r>
        <w:rPr>
          <w:spacing w:val="-11"/>
        </w:rPr>
        <w:t xml:space="preserve"> </w:t>
      </w:r>
      <w:r>
        <w:t>and</w:t>
      </w:r>
      <w:r>
        <w:rPr>
          <w:spacing w:val="-15"/>
        </w:rPr>
        <w:t xml:space="preserve"> </w:t>
      </w:r>
      <w:r>
        <w:t>lastly</w:t>
      </w:r>
      <w:r>
        <w:rPr>
          <w:spacing w:val="-15"/>
        </w:rPr>
        <w:t xml:space="preserve"> </w:t>
      </w:r>
      <w:r>
        <w:t>to achieve</w:t>
      </w:r>
      <w:r>
        <w:rPr>
          <w:spacing w:val="-14"/>
        </w:rPr>
        <w:t xml:space="preserve"> </w:t>
      </w:r>
      <w:r>
        <w:t>a market</w:t>
      </w:r>
      <w:r>
        <w:rPr>
          <w:spacing w:val="-11"/>
        </w:rPr>
        <w:t xml:space="preserve"> </w:t>
      </w:r>
      <w:r>
        <w:t>rate</w:t>
      </w:r>
      <w:r>
        <w:rPr>
          <w:spacing w:val="-1"/>
        </w:rPr>
        <w:t xml:space="preserve"> </w:t>
      </w:r>
      <w:r>
        <w:t>of return</w:t>
      </w:r>
      <w:r>
        <w:rPr>
          <w:spacing w:val="-15"/>
        </w:rPr>
        <w:t xml:space="preserve"> </w:t>
      </w:r>
      <w:r>
        <w:t>within</w:t>
      </w:r>
      <w:r>
        <w:rPr>
          <w:spacing w:val="-2"/>
        </w:rPr>
        <w:t xml:space="preserve"> </w:t>
      </w:r>
      <w:r>
        <w:t>the</w:t>
      </w:r>
      <w:r>
        <w:rPr>
          <w:spacing w:val="-1"/>
        </w:rPr>
        <w:t xml:space="preserve"> </w:t>
      </w:r>
      <w:r>
        <w:t>parameters</w:t>
      </w:r>
      <w:r>
        <w:rPr>
          <w:spacing w:val="-12"/>
        </w:rPr>
        <w:t xml:space="preserve"> </w:t>
      </w:r>
      <w:r>
        <w:t>of prudent risk management while conforming to all applicable</w:t>
      </w:r>
      <w:r>
        <w:rPr>
          <w:spacing w:val="-2"/>
        </w:rPr>
        <w:t xml:space="preserve"> </w:t>
      </w:r>
      <w:r>
        <w:t>statutes</w:t>
      </w:r>
      <w:r>
        <w:rPr>
          <w:spacing w:val="-1"/>
        </w:rPr>
        <w:t xml:space="preserve"> </w:t>
      </w:r>
      <w:r>
        <w:t>and resolutions</w:t>
      </w:r>
      <w:r>
        <w:rPr>
          <w:spacing w:val="-1"/>
        </w:rPr>
        <w:t xml:space="preserve"> </w:t>
      </w:r>
      <w:r>
        <w:t>governing the investment of public funds.</w:t>
      </w:r>
    </w:p>
    <w:p w14:paraId="540A07D3" w14:textId="77777777" w:rsidR="003F448F" w:rsidRDefault="003F448F">
      <w:pPr>
        <w:pStyle w:val="BodyText"/>
        <w:spacing w:before="13"/>
        <w:ind w:left="0"/>
        <w:jc w:val="left"/>
      </w:pPr>
    </w:p>
    <w:p w14:paraId="540A07D4" w14:textId="77777777" w:rsidR="003F448F" w:rsidRDefault="00574836">
      <w:pPr>
        <w:pStyle w:val="BodyText"/>
        <w:ind w:left="657" w:right="825"/>
      </w:pPr>
      <w:r>
        <w:t>The</w:t>
      </w:r>
      <w:r>
        <w:rPr>
          <w:spacing w:val="-8"/>
        </w:rPr>
        <w:t xml:space="preserve"> </w:t>
      </w:r>
      <w:r>
        <w:t>Orange</w:t>
      </w:r>
      <w:r>
        <w:rPr>
          <w:spacing w:val="-9"/>
        </w:rPr>
        <w:t xml:space="preserve"> </w:t>
      </w:r>
      <w:r>
        <w:t>County</w:t>
      </w:r>
      <w:r>
        <w:rPr>
          <w:spacing w:val="-11"/>
        </w:rPr>
        <w:t xml:space="preserve"> </w:t>
      </w:r>
      <w:r>
        <w:t>Investment</w:t>
      </w:r>
      <w:r>
        <w:rPr>
          <w:spacing w:val="-6"/>
        </w:rPr>
        <w:t xml:space="preserve"> </w:t>
      </w:r>
      <w:r>
        <w:t>Fund</w:t>
      </w:r>
      <w:r>
        <w:rPr>
          <w:spacing w:val="-11"/>
        </w:rPr>
        <w:t xml:space="preserve"> </w:t>
      </w:r>
      <w:r>
        <w:t>(OCIF),</w:t>
      </w:r>
      <w:r>
        <w:rPr>
          <w:spacing w:val="13"/>
        </w:rPr>
        <w:t xml:space="preserve"> </w:t>
      </w:r>
      <w:r>
        <w:t>which</w:t>
      </w:r>
      <w:r>
        <w:rPr>
          <w:spacing w:val="-11"/>
        </w:rPr>
        <w:t xml:space="preserve"> </w:t>
      </w:r>
      <w:r>
        <w:t>includes</w:t>
      </w:r>
      <w:r>
        <w:rPr>
          <w:spacing w:val="-15"/>
        </w:rPr>
        <w:t xml:space="preserve"> </w:t>
      </w:r>
      <w:r>
        <w:t>all</w:t>
      </w:r>
      <w:r>
        <w:rPr>
          <w:spacing w:val="-6"/>
        </w:rPr>
        <w:t xml:space="preserve"> </w:t>
      </w:r>
      <w:r>
        <w:t>cash</w:t>
      </w:r>
      <w:r>
        <w:rPr>
          <w:spacing w:val="-11"/>
        </w:rPr>
        <w:t xml:space="preserve"> </w:t>
      </w:r>
      <w:r>
        <w:t>balances</w:t>
      </w:r>
      <w:r>
        <w:rPr>
          <w:spacing w:val="-5"/>
        </w:rPr>
        <w:t xml:space="preserve"> </w:t>
      </w:r>
      <w:r>
        <w:t>deposited</w:t>
      </w:r>
      <w:r>
        <w:rPr>
          <w:spacing w:val="-11"/>
        </w:rPr>
        <w:t xml:space="preserve"> </w:t>
      </w:r>
      <w:r>
        <w:t>into</w:t>
      </w:r>
      <w:r>
        <w:rPr>
          <w:spacing w:val="-15"/>
        </w:rPr>
        <w:t xml:space="preserve"> </w:t>
      </w:r>
      <w:r>
        <w:t>the Treasury, is designed to meet both the investment and cash requirements of our</w:t>
      </w:r>
      <w:r>
        <w:rPr>
          <w:spacing w:val="40"/>
        </w:rPr>
        <w:t xml:space="preserve"> </w:t>
      </w:r>
      <w:r>
        <w:t>participants.</w:t>
      </w:r>
    </w:p>
    <w:p w14:paraId="540A07D5" w14:textId="77777777" w:rsidR="003F448F" w:rsidRDefault="003F448F">
      <w:pPr>
        <w:pStyle w:val="BodyText"/>
        <w:spacing w:before="1"/>
        <w:ind w:left="0"/>
        <w:jc w:val="left"/>
      </w:pPr>
    </w:p>
    <w:p w14:paraId="540A07D6" w14:textId="77777777" w:rsidR="003F448F" w:rsidRDefault="00574836">
      <w:pPr>
        <w:pStyle w:val="Heading1"/>
        <w:numPr>
          <w:ilvl w:val="0"/>
          <w:numId w:val="4"/>
        </w:numPr>
        <w:tabs>
          <w:tab w:val="left" w:pos="666"/>
        </w:tabs>
        <w:ind w:left="666" w:hanging="369"/>
        <w:jc w:val="left"/>
      </w:pPr>
      <w:bookmarkStart w:id="3" w:name="_bookmark1"/>
      <w:bookmarkEnd w:id="3"/>
      <w:r>
        <w:rPr>
          <w:spacing w:val="-2"/>
          <w:u w:val="thick"/>
        </w:rPr>
        <w:t>SCOPE</w:t>
      </w:r>
    </w:p>
    <w:p w14:paraId="540A07D7" w14:textId="77777777" w:rsidR="003F448F" w:rsidRDefault="003F448F">
      <w:pPr>
        <w:pStyle w:val="BodyText"/>
        <w:ind w:left="0"/>
        <w:jc w:val="left"/>
        <w:rPr>
          <w:b/>
        </w:rPr>
      </w:pPr>
    </w:p>
    <w:p w14:paraId="540A07D8" w14:textId="77777777" w:rsidR="003F448F" w:rsidRDefault="00574836">
      <w:pPr>
        <w:pStyle w:val="BodyText"/>
        <w:spacing w:before="1"/>
        <w:ind w:left="657" w:right="700"/>
      </w:pPr>
      <w:r>
        <w:t>This Policy governs the investment of funds deposited into the County treasury.</w:t>
      </w:r>
      <w:r>
        <w:rPr>
          <w:spacing w:val="40"/>
        </w:rPr>
        <w:t xml:space="preserve"> </w:t>
      </w:r>
      <w:r>
        <w:t>This Policy is more restrictive</w:t>
      </w:r>
      <w:r>
        <w:rPr>
          <w:spacing w:val="-3"/>
        </w:rPr>
        <w:t xml:space="preserve"> </w:t>
      </w:r>
      <w:r>
        <w:t>than State law in certain areas.</w:t>
      </w:r>
      <w:r>
        <w:rPr>
          <w:spacing w:val="40"/>
        </w:rPr>
        <w:t xml:space="preserve"> </w:t>
      </w:r>
      <w:r>
        <w:t>Funds from bond proceeds may be invested in accordance</w:t>
      </w:r>
      <w:r>
        <w:rPr>
          <w:spacing w:val="-7"/>
        </w:rPr>
        <w:t xml:space="preserve"> </w:t>
      </w:r>
      <w:r>
        <w:t>with Government</w:t>
      </w:r>
      <w:r>
        <w:rPr>
          <w:spacing w:val="-1"/>
        </w:rPr>
        <w:t xml:space="preserve"> </w:t>
      </w:r>
      <w:r>
        <w:t>Code section</w:t>
      </w:r>
      <w:r>
        <w:rPr>
          <w:spacing w:val="-6"/>
        </w:rPr>
        <w:t xml:space="preserve"> </w:t>
      </w:r>
      <w:r>
        <w:t>53601(m),</w:t>
      </w:r>
      <w:r>
        <w:rPr>
          <w:spacing w:val="-6"/>
        </w:rPr>
        <w:t xml:space="preserve"> </w:t>
      </w:r>
      <w:r>
        <w:t>which authorizes</w:t>
      </w:r>
      <w:r>
        <w:rPr>
          <w:spacing w:val="-15"/>
        </w:rPr>
        <w:t xml:space="preserve"> </w:t>
      </w:r>
      <w:r>
        <w:t>investment</w:t>
      </w:r>
      <w:r>
        <w:rPr>
          <w:spacing w:val="-5"/>
        </w:rPr>
        <w:t xml:space="preserve"> </w:t>
      </w:r>
      <w:r>
        <w:t>in accordance with the</w:t>
      </w:r>
      <w:r>
        <w:rPr>
          <w:spacing w:val="-7"/>
        </w:rPr>
        <w:t xml:space="preserve"> </w:t>
      </w:r>
      <w:r>
        <w:t>statutory</w:t>
      </w:r>
      <w:r>
        <w:rPr>
          <w:spacing w:val="-15"/>
        </w:rPr>
        <w:t xml:space="preserve"> </w:t>
      </w:r>
      <w:r>
        <w:t>provisions</w:t>
      </w:r>
      <w:r>
        <w:rPr>
          <w:spacing w:val="-6"/>
        </w:rPr>
        <w:t xml:space="preserve"> </w:t>
      </w:r>
      <w:r>
        <w:t>governing</w:t>
      </w:r>
      <w:r>
        <w:rPr>
          <w:spacing w:val="-8"/>
        </w:rPr>
        <w:t xml:space="preserve"> </w:t>
      </w:r>
      <w:r>
        <w:t>the</w:t>
      </w:r>
      <w:r>
        <w:rPr>
          <w:spacing w:val="-7"/>
        </w:rPr>
        <w:t xml:space="preserve"> </w:t>
      </w:r>
      <w:r>
        <w:t>issuance</w:t>
      </w:r>
      <w:r>
        <w:rPr>
          <w:spacing w:val="-7"/>
        </w:rPr>
        <w:t xml:space="preserve"> </w:t>
      </w:r>
      <w:r>
        <w:t>of</w:t>
      </w:r>
      <w:r>
        <w:rPr>
          <w:spacing w:val="23"/>
        </w:rPr>
        <w:t xml:space="preserve"> </w:t>
      </w:r>
      <w:r>
        <w:t>the bonds, or</w:t>
      </w:r>
      <w:r>
        <w:rPr>
          <w:spacing w:val="-4"/>
        </w:rPr>
        <w:t xml:space="preserve"> </w:t>
      </w:r>
      <w:r>
        <w:t>to the extent</w:t>
      </w:r>
      <w:r>
        <w:rPr>
          <w:spacing w:val="-2"/>
        </w:rPr>
        <w:t xml:space="preserve"> </w:t>
      </w:r>
      <w:r>
        <w:t>not</w:t>
      </w:r>
      <w:r>
        <w:rPr>
          <w:spacing w:val="-2"/>
        </w:rPr>
        <w:t xml:space="preserve"> </w:t>
      </w:r>
      <w:r>
        <w:t>inconsistent therewith or if there are no specific statutory provisions, in accordance with the approved documents providing for the issuance.</w:t>
      </w:r>
    </w:p>
    <w:p w14:paraId="540A07D9" w14:textId="77777777" w:rsidR="003F448F" w:rsidRDefault="003F448F">
      <w:pPr>
        <w:pStyle w:val="BodyText"/>
        <w:spacing w:before="85"/>
        <w:ind w:left="0"/>
        <w:jc w:val="left"/>
      </w:pPr>
    </w:p>
    <w:p w14:paraId="540A07DA" w14:textId="77777777" w:rsidR="003F448F" w:rsidRDefault="00574836">
      <w:pPr>
        <w:pStyle w:val="ListParagraph"/>
        <w:numPr>
          <w:ilvl w:val="1"/>
          <w:numId w:val="4"/>
        </w:numPr>
        <w:tabs>
          <w:tab w:val="left" w:pos="981"/>
        </w:tabs>
        <w:ind w:left="981" w:hanging="324"/>
        <w:jc w:val="both"/>
        <w:rPr>
          <w:b/>
          <w:sz w:val="24"/>
        </w:rPr>
      </w:pPr>
      <w:r>
        <w:rPr>
          <w:b/>
          <w:sz w:val="24"/>
        </w:rPr>
        <w:t>Pooled</w:t>
      </w:r>
      <w:r>
        <w:rPr>
          <w:b/>
          <w:spacing w:val="2"/>
          <w:sz w:val="24"/>
        </w:rPr>
        <w:t xml:space="preserve"> </w:t>
      </w:r>
      <w:r>
        <w:rPr>
          <w:b/>
          <w:spacing w:val="-2"/>
          <w:sz w:val="24"/>
        </w:rPr>
        <w:t>Funds:</w:t>
      </w:r>
    </w:p>
    <w:p w14:paraId="540A07DB" w14:textId="77777777" w:rsidR="003F448F" w:rsidRDefault="00574836">
      <w:pPr>
        <w:pStyle w:val="BodyText"/>
        <w:ind w:left="1018" w:right="811"/>
      </w:pPr>
      <w:r>
        <w:t>The County will maintain</w:t>
      </w:r>
      <w:r>
        <w:rPr>
          <w:spacing w:val="-4"/>
        </w:rPr>
        <w:t xml:space="preserve"> </w:t>
      </w:r>
      <w:r>
        <w:t>a pooled investment</w:t>
      </w:r>
      <w:r>
        <w:rPr>
          <w:spacing w:val="-4"/>
        </w:rPr>
        <w:t xml:space="preserve"> </w:t>
      </w:r>
      <w:r>
        <w:t>fund.</w:t>
      </w:r>
      <w:r>
        <w:rPr>
          <w:spacing w:val="40"/>
        </w:rPr>
        <w:t xml:space="preserve"> </w:t>
      </w:r>
      <w:r>
        <w:t>The pooled fund’s name is the Orange County Treasury Pool (OCTP).</w:t>
      </w:r>
      <w:r>
        <w:rPr>
          <w:spacing w:val="40"/>
        </w:rPr>
        <w:t xml:space="preserve"> </w:t>
      </w:r>
      <w:r>
        <w:t>Government</w:t>
      </w:r>
      <w:r>
        <w:rPr>
          <w:spacing w:val="-5"/>
        </w:rPr>
        <w:t xml:space="preserve"> </w:t>
      </w:r>
      <w:r>
        <w:t>Code Sections</w:t>
      </w:r>
      <w:r>
        <w:rPr>
          <w:spacing w:val="-15"/>
        </w:rPr>
        <w:t xml:space="preserve"> </w:t>
      </w:r>
      <w:r>
        <w:t xml:space="preserve">53600 </w:t>
      </w:r>
      <w:r>
        <w:rPr>
          <w:i/>
        </w:rPr>
        <w:t>et</w:t>
      </w:r>
      <w:r>
        <w:rPr>
          <w:i/>
          <w:spacing w:val="-7"/>
        </w:rPr>
        <w:t xml:space="preserve"> </w:t>
      </w:r>
      <w:r>
        <w:rPr>
          <w:i/>
        </w:rPr>
        <w:t>seq</w:t>
      </w:r>
      <w:r>
        <w:t>.,</w:t>
      </w:r>
      <w:r>
        <w:rPr>
          <w:spacing w:val="-12"/>
        </w:rPr>
        <w:t xml:space="preserve"> </w:t>
      </w:r>
      <w:r>
        <w:t xml:space="preserve">53630 </w:t>
      </w:r>
      <w:r>
        <w:rPr>
          <w:i/>
        </w:rPr>
        <w:t>et seq</w:t>
      </w:r>
      <w:r>
        <w:t>. and 27000.3</w:t>
      </w:r>
      <w:r>
        <w:rPr>
          <w:spacing w:val="-15"/>
        </w:rPr>
        <w:t xml:space="preserve"> </w:t>
      </w:r>
      <w:r>
        <w:t>guide</w:t>
      </w:r>
      <w:r>
        <w:rPr>
          <w:spacing w:val="-15"/>
        </w:rPr>
        <w:t xml:space="preserve"> </w:t>
      </w:r>
      <w:r>
        <w:t>the</w:t>
      </w:r>
      <w:r>
        <w:rPr>
          <w:spacing w:val="-15"/>
        </w:rPr>
        <w:t xml:space="preserve"> </w:t>
      </w:r>
      <w:r>
        <w:t>investment</w:t>
      </w:r>
      <w:r>
        <w:rPr>
          <w:spacing w:val="-15"/>
        </w:rPr>
        <w:t xml:space="preserve"> </w:t>
      </w:r>
      <w:r>
        <w:t>requirements</w:t>
      </w:r>
      <w:r>
        <w:rPr>
          <w:spacing w:val="-15"/>
        </w:rPr>
        <w:t xml:space="preserve"> </w:t>
      </w:r>
      <w:r>
        <w:t>of</w:t>
      </w:r>
      <w:r>
        <w:rPr>
          <w:spacing w:val="-15"/>
        </w:rPr>
        <w:t xml:space="preserve"> </w:t>
      </w:r>
      <w:r>
        <w:t>the</w:t>
      </w:r>
      <w:r>
        <w:rPr>
          <w:spacing w:val="-15"/>
        </w:rPr>
        <w:t xml:space="preserve"> </w:t>
      </w:r>
      <w:r>
        <w:t>OCTP, and,</w:t>
      </w:r>
      <w:r>
        <w:rPr>
          <w:spacing w:val="-9"/>
        </w:rPr>
        <w:t xml:space="preserve"> </w:t>
      </w:r>
      <w:r>
        <w:t>if</w:t>
      </w:r>
      <w:r>
        <w:rPr>
          <w:spacing w:val="-5"/>
        </w:rPr>
        <w:t xml:space="preserve"> </w:t>
      </w:r>
      <w:r>
        <w:t>applicable,</w:t>
      </w:r>
      <w:r>
        <w:rPr>
          <w:spacing w:val="-15"/>
        </w:rPr>
        <w:t xml:space="preserve"> </w:t>
      </w:r>
      <w:r>
        <w:t>the</w:t>
      </w:r>
      <w:r>
        <w:rPr>
          <w:spacing w:val="-7"/>
        </w:rPr>
        <w:t xml:space="preserve"> </w:t>
      </w:r>
      <w:r>
        <w:t>OCTP</w:t>
      </w:r>
      <w:r>
        <w:rPr>
          <w:spacing w:val="-11"/>
        </w:rPr>
        <w:t xml:space="preserve"> </w:t>
      </w:r>
      <w:r>
        <w:t>may</w:t>
      </w:r>
      <w:r>
        <w:rPr>
          <w:spacing w:val="-9"/>
        </w:rPr>
        <w:t xml:space="preserve"> </w:t>
      </w:r>
      <w:r>
        <w:t>be a permitted investment for bond proceeds.</w:t>
      </w:r>
    </w:p>
    <w:p w14:paraId="540A07DC" w14:textId="77777777" w:rsidR="003F448F" w:rsidRDefault="00574836">
      <w:pPr>
        <w:pStyle w:val="ListParagraph"/>
        <w:numPr>
          <w:ilvl w:val="1"/>
          <w:numId w:val="4"/>
        </w:numPr>
        <w:tabs>
          <w:tab w:val="left" w:pos="1017"/>
        </w:tabs>
        <w:spacing w:before="265"/>
        <w:ind w:left="1017" w:hanging="360"/>
        <w:jc w:val="both"/>
        <w:rPr>
          <w:b/>
          <w:sz w:val="24"/>
        </w:rPr>
      </w:pPr>
      <w:r>
        <w:rPr>
          <w:b/>
          <w:sz w:val="24"/>
        </w:rPr>
        <w:t>Specific</w:t>
      </w:r>
      <w:r>
        <w:rPr>
          <w:b/>
          <w:spacing w:val="12"/>
          <w:sz w:val="24"/>
        </w:rPr>
        <w:t xml:space="preserve"> </w:t>
      </w:r>
      <w:r>
        <w:rPr>
          <w:b/>
          <w:sz w:val="24"/>
        </w:rPr>
        <w:t>Investment</w:t>
      </w:r>
      <w:r>
        <w:rPr>
          <w:b/>
          <w:spacing w:val="16"/>
          <w:sz w:val="24"/>
        </w:rPr>
        <w:t xml:space="preserve"> </w:t>
      </w:r>
      <w:r>
        <w:rPr>
          <w:b/>
          <w:spacing w:val="-2"/>
          <w:sz w:val="24"/>
        </w:rPr>
        <w:t>Accounts:</w:t>
      </w:r>
    </w:p>
    <w:p w14:paraId="540A07DD" w14:textId="5435926A" w:rsidR="003F448F" w:rsidRDefault="00574836">
      <w:pPr>
        <w:pStyle w:val="BodyText"/>
        <w:spacing w:before="13"/>
        <w:ind w:left="1018" w:right="811"/>
      </w:pPr>
      <w:r>
        <w:t>The County or a participant</w:t>
      </w:r>
      <w:r>
        <w:rPr>
          <w:spacing w:val="-12"/>
        </w:rPr>
        <w:t xml:space="preserve"> </w:t>
      </w:r>
      <w:r>
        <w:t>that</w:t>
      </w:r>
      <w:r>
        <w:rPr>
          <w:spacing w:val="-4"/>
        </w:rPr>
        <w:t xml:space="preserve"> </w:t>
      </w:r>
      <w:r>
        <w:t>deposits</w:t>
      </w:r>
      <w:r>
        <w:rPr>
          <w:spacing w:val="-7"/>
        </w:rPr>
        <w:t xml:space="preserve"> </w:t>
      </w:r>
      <w:r>
        <w:t>funds</w:t>
      </w:r>
      <w:r>
        <w:rPr>
          <w:spacing w:val="-7"/>
        </w:rPr>
        <w:t xml:space="preserve"> </w:t>
      </w:r>
      <w:r>
        <w:t>in the</w:t>
      </w:r>
      <w:r>
        <w:rPr>
          <w:spacing w:val="-8"/>
        </w:rPr>
        <w:t xml:space="preserve"> </w:t>
      </w:r>
      <w:r>
        <w:t>County treasury may request</w:t>
      </w:r>
      <w:r>
        <w:rPr>
          <w:spacing w:val="-2"/>
        </w:rPr>
        <w:t xml:space="preserve"> </w:t>
      </w:r>
      <w:r>
        <w:t>a specific investment account to invest</w:t>
      </w:r>
      <w:r>
        <w:rPr>
          <w:spacing w:val="40"/>
        </w:rPr>
        <w:t xml:space="preserve"> </w:t>
      </w:r>
      <w:r>
        <w:t xml:space="preserve">funds pursuant to a specific investment objective. Such investments may include cash required for future long-term needs. All new specific investment accounts require the written approval of the </w:t>
      </w:r>
      <w:r w:rsidRPr="00773216">
        <w:t>County Investment Manager,</w:t>
      </w:r>
      <w:r>
        <w:t xml:space="preserve"> as defined in Section IV (Investment Authority).</w:t>
      </w:r>
      <w:r>
        <w:rPr>
          <w:spacing w:val="40"/>
        </w:rPr>
        <w:t xml:space="preserve"> </w:t>
      </w:r>
      <w:r>
        <w:t>If approved, the investments</w:t>
      </w:r>
      <w:r>
        <w:rPr>
          <w:spacing w:val="-15"/>
        </w:rPr>
        <w:t xml:space="preserve"> </w:t>
      </w:r>
      <w:r>
        <w:t>will</w:t>
      </w:r>
      <w:r>
        <w:rPr>
          <w:spacing w:val="-15"/>
        </w:rPr>
        <w:t xml:space="preserve"> </w:t>
      </w:r>
      <w:r>
        <w:t>be</w:t>
      </w:r>
      <w:r>
        <w:rPr>
          <w:spacing w:val="-8"/>
        </w:rPr>
        <w:t xml:space="preserve"> </w:t>
      </w:r>
      <w:r>
        <w:t>matched to the</w:t>
      </w:r>
      <w:r w:rsidR="00FD55B1">
        <w:t xml:space="preserve"> </w:t>
      </w:r>
      <w:r>
        <w:t>time-horizon</w:t>
      </w:r>
      <w:r w:rsidR="00FD55B1">
        <w:t xml:space="preserve"> </w:t>
      </w:r>
      <w:r>
        <w:t>for</w:t>
      </w:r>
      <w:r w:rsidR="00FD55B1">
        <w:t xml:space="preserve"> </w:t>
      </w:r>
      <w:r>
        <w:t>their</w:t>
      </w:r>
      <w:r w:rsidR="00A53FE3">
        <w:t xml:space="preserve"> </w:t>
      </w:r>
      <w:r>
        <w:t>future</w:t>
      </w:r>
      <w:r w:rsidR="00A53FE3">
        <w:t xml:space="preserve"> </w:t>
      </w:r>
      <w:r>
        <w:t>use</w:t>
      </w:r>
      <w:r w:rsidR="00A53FE3">
        <w:t xml:space="preserve"> </w:t>
      </w:r>
      <w:r>
        <w:t>or to</w:t>
      </w:r>
      <w:r w:rsidR="00A53FE3">
        <w:t xml:space="preserve"> </w:t>
      </w:r>
      <w:r>
        <w:t>an identified</w:t>
      </w:r>
      <w:r w:rsidR="00A53FE3">
        <w:t xml:space="preserve"> </w:t>
      </w:r>
      <w:r>
        <w:t>liability.</w:t>
      </w:r>
      <w:r>
        <w:rPr>
          <w:spacing w:val="40"/>
        </w:rPr>
        <w:t xml:space="preserve"> </w:t>
      </w:r>
      <w:r>
        <w:t>The County or the governing body</w:t>
      </w:r>
      <w:r>
        <w:rPr>
          <w:spacing w:val="-15"/>
        </w:rPr>
        <w:t xml:space="preserve"> </w:t>
      </w:r>
      <w:r>
        <w:t>of</w:t>
      </w:r>
      <w:r>
        <w:rPr>
          <w:spacing w:val="-15"/>
        </w:rPr>
        <w:t xml:space="preserve"> </w:t>
      </w:r>
      <w:r>
        <w:t>any</w:t>
      </w:r>
      <w:r>
        <w:rPr>
          <w:spacing w:val="-8"/>
        </w:rPr>
        <w:t xml:space="preserve"> </w:t>
      </w:r>
      <w:r>
        <w:t>participating</w:t>
      </w:r>
      <w:r>
        <w:rPr>
          <w:spacing w:val="-15"/>
        </w:rPr>
        <w:t xml:space="preserve"> </w:t>
      </w:r>
      <w:r>
        <w:t>agencies</w:t>
      </w:r>
      <w:r>
        <w:rPr>
          <w:spacing w:val="-15"/>
        </w:rPr>
        <w:t xml:space="preserve"> </w:t>
      </w:r>
      <w:r>
        <w:t>will</w:t>
      </w:r>
      <w:r>
        <w:rPr>
          <w:spacing w:val="-13"/>
        </w:rPr>
        <w:t xml:space="preserve"> </w:t>
      </w:r>
      <w:r>
        <w:t>be</w:t>
      </w:r>
      <w:r>
        <w:rPr>
          <w:spacing w:val="-15"/>
        </w:rPr>
        <w:t xml:space="preserve"> </w:t>
      </w:r>
      <w:r>
        <w:t>required</w:t>
      </w:r>
      <w:r>
        <w:rPr>
          <w:spacing w:val="-15"/>
        </w:rPr>
        <w:t xml:space="preserve"> </w:t>
      </w:r>
      <w:r>
        <w:t>to</w:t>
      </w:r>
      <w:r>
        <w:rPr>
          <w:spacing w:val="-15"/>
        </w:rPr>
        <w:t xml:space="preserve"> </w:t>
      </w:r>
      <w:r>
        <w:t>sign</w:t>
      </w:r>
      <w:r>
        <w:rPr>
          <w:spacing w:val="-15"/>
        </w:rPr>
        <w:t xml:space="preserve"> </w:t>
      </w:r>
      <w:r>
        <w:t>a</w:t>
      </w:r>
      <w:r>
        <w:rPr>
          <w:spacing w:val="-5"/>
        </w:rPr>
        <w:t xml:space="preserve"> </w:t>
      </w:r>
      <w:r>
        <w:t>written</w:t>
      </w:r>
      <w:r>
        <w:rPr>
          <w:spacing w:val="-15"/>
        </w:rPr>
        <w:t xml:space="preserve"> </w:t>
      </w:r>
      <w:r>
        <w:t>agreement</w:t>
      </w:r>
      <w:r>
        <w:rPr>
          <w:spacing w:val="-14"/>
        </w:rPr>
        <w:t xml:space="preserve"> </w:t>
      </w:r>
      <w:r>
        <w:t>acknowledging that there may be risk to principal should they desire to redeem funds early.</w:t>
      </w:r>
    </w:p>
    <w:p w14:paraId="540A07DE" w14:textId="77777777" w:rsidR="003F448F" w:rsidRDefault="003F448F">
      <w:pPr>
        <w:pStyle w:val="BodyText"/>
        <w:spacing w:before="2"/>
        <w:ind w:left="0"/>
        <w:jc w:val="left"/>
      </w:pPr>
    </w:p>
    <w:p w14:paraId="540A07DF" w14:textId="77777777" w:rsidR="003F448F" w:rsidRDefault="00574836">
      <w:pPr>
        <w:pStyle w:val="BodyText"/>
        <w:ind w:left="1018" w:right="812"/>
      </w:pPr>
      <w:r>
        <w:t>In</w:t>
      </w:r>
      <w:r>
        <w:rPr>
          <w:spacing w:val="17"/>
        </w:rPr>
        <w:t xml:space="preserve"> </w:t>
      </w:r>
      <w:r>
        <w:t>addition,</w:t>
      </w:r>
      <w:r>
        <w:rPr>
          <w:spacing w:val="-8"/>
        </w:rPr>
        <w:t xml:space="preserve"> </w:t>
      </w:r>
      <w:r>
        <w:t>no investment</w:t>
      </w:r>
      <w:r>
        <w:rPr>
          <w:spacing w:val="-15"/>
        </w:rPr>
        <w:t xml:space="preserve"> </w:t>
      </w:r>
      <w:r>
        <w:t>will</w:t>
      </w:r>
      <w:r>
        <w:rPr>
          <w:spacing w:val="-3"/>
        </w:rPr>
        <w:t xml:space="preserve"> </w:t>
      </w:r>
      <w:r>
        <w:t>be</w:t>
      </w:r>
      <w:r>
        <w:rPr>
          <w:spacing w:val="15"/>
        </w:rPr>
        <w:t xml:space="preserve"> </w:t>
      </w:r>
      <w:r>
        <w:t>made in</w:t>
      </w:r>
      <w:r>
        <w:rPr>
          <w:spacing w:val="-8"/>
        </w:rPr>
        <w:t xml:space="preserve"> </w:t>
      </w:r>
      <w:r>
        <w:t>any security</w:t>
      </w:r>
      <w:r>
        <w:rPr>
          <w:spacing w:val="-8"/>
        </w:rPr>
        <w:t xml:space="preserve"> </w:t>
      </w:r>
      <w:r>
        <w:t>that</w:t>
      </w:r>
      <w:r>
        <w:rPr>
          <w:spacing w:val="-3"/>
        </w:rPr>
        <w:t xml:space="preserve"> </w:t>
      </w:r>
      <w:r>
        <w:t>at the time</w:t>
      </w:r>
      <w:r>
        <w:rPr>
          <w:spacing w:val="-6"/>
        </w:rPr>
        <w:t xml:space="preserve"> </w:t>
      </w:r>
      <w:r>
        <w:t>of the investment</w:t>
      </w:r>
      <w:r>
        <w:rPr>
          <w:spacing w:val="-15"/>
        </w:rPr>
        <w:t xml:space="preserve"> </w:t>
      </w:r>
      <w:r>
        <w:t>has a term remaining</w:t>
      </w:r>
      <w:r>
        <w:rPr>
          <w:spacing w:val="-4"/>
        </w:rPr>
        <w:t xml:space="preserve"> </w:t>
      </w:r>
      <w:r>
        <w:t>to maturity</w:t>
      </w:r>
      <w:r>
        <w:rPr>
          <w:spacing w:val="-4"/>
        </w:rPr>
        <w:t xml:space="preserve"> </w:t>
      </w:r>
      <w:proofErr w:type="gramStart"/>
      <w:r>
        <w:t>in excess of</w:t>
      </w:r>
      <w:proofErr w:type="gramEnd"/>
      <w:r>
        <w:t xml:space="preserve"> five years, unless the appropriate</w:t>
      </w:r>
      <w:r>
        <w:rPr>
          <w:spacing w:val="-3"/>
        </w:rPr>
        <w:t xml:space="preserve"> </w:t>
      </w:r>
      <w:r>
        <w:t>legislative</w:t>
      </w:r>
      <w:r>
        <w:rPr>
          <w:spacing w:val="-3"/>
        </w:rPr>
        <w:t xml:space="preserve"> </w:t>
      </w:r>
      <w:r>
        <w:t>body has</w:t>
      </w:r>
      <w:r>
        <w:rPr>
          <w:spacing w:val="-4"/>
        </w:rPr>
        <w:t xml:space="preserve"> </w:t>
      </w:r>
      <w:r>
        <w:t>granted</w:t>
      </w:r>
      <w:r>
        <w:rPr>
          <w:spacing w:val="-15"/>
        </w:rPr>
        <w:t xml:space="preserve"> </w:t>
      </w:r>
      <w:r>
        <w:t>express authority</w:t>
      </w:r>
      <w:r>
        <w:rPr>
          <w:spacing w:val="-15"/>
        </w:rPr>
        <w:t xml:space="preserve"> </w:t>
      </w:r>
      <w:r>
        <w:t>either</w:t>
      </w:r>
      <w:r>
        <w:rPr>
          <w:spacing w:val="-13"/>
        </w:rPr>
        <w:t xml:space="preserve"> </w:t>
      </w:r>
      <w:r>
        <w:t>specifically</w:t>
      </w:r>
      <w:r>
        <w:rPr>
          <w:spacing w:val="-15"/>
        </w:rPr>
        <w:t xml:space="preserve"> </w:t>
      </w:r>
      <w:r>
        <w:t>or</w:t>
      </w:r>
      <w:r>
        <w:rPr>
          <w:spacing w:val="-14"/>
        </w:rPr>
        <w:t xml:space="preserve"> </w:t>
      </w:r>
      <w:r>
        <w:t>as</w:t>
      </w:r>
      <w:r>
        <w:rPr>
          <w:spacing w:val="-15"/>
        </w:rPr>
        <w:t xml:space="preserve"> </w:t>
      </w:r>
      <w:r>
        <w:t>part of an</w:t>
      </w:r>
      <w:r>
        <w:rPr>
          <w:spacing w:val="-4"/>
        </w:rPr>
        <w:t xml:space="preserve"> </w:t>
      </w:r>
      <w:r>
        <w:t>investment</w:t>
      </w:r>
      <w:r>
        <w:rPr>
          <w:spacing w:val="-10"/>
        </w:rPr>
        <w:t xml:space="preserve"> </w:t>
      </w:r>
      <w:r>
        <w:t>program</w:t>
      </w:r>
      <w:r>
        <w:rPr>
          <w:spacing w:val="-10"/>
        </w:rPr>
        <w:t xml:space="preserve"> </w:t>
      </w:r>
      <w:r>
        <w:t>approved by that legislative body no less than three months prior to the investment.</w:t>
      </w:r>
    </w:p>
    <w:p w14:paraId="540A07E0" w14:textId="77777777" w:rsidR="003F448F" w:rsidRDefault="003F448F">
      <w:pPr>
        <w:sectPr w:rsidR="003F448F">
          <w:footerReference w:type="default" r:id="rId11"/>
          <w:pgSz w:w="12240" w:h="15840"/>
          <w:pgMar w:top="1000" w:right="460" w:bottom="640" w:left="1000" w:header="0" w:footer="449" w:gutter="0"/>
          <w:pgNumType w:start="3"/>
          <w:cols w:space="720"/>
        </w:sectPr>
      </w:pPr>
    </w:p>
    <w:p w14:paraId="540A07E1" w14:textId="77777777" w:rsidR="003F448F" w:rsidRDefault="00574836">
      <w:pPr>
        <w:pStyle w:val="Heading1"/>
        <w:numPr>
          <w:ilvl w:val="0"/>
          <w:numId w:val="4"/>
        </w:numPr>
        <w:tabs>
          <w:tab w:val="left" w:pos="702"/>
        </w:tabs>
        <w:spacing w:before="77"/>
        <w:ind w:left="702" w:hanging="405"/>
        <w:jc w:val="left"/>
      </w:pPr>
      <w:bookmarkStart w:id="4" w:name="_bookmark2"/>
      <w:bookmarkEnd w:id="4"/>
      <w:r>
        <w:rPr>
          <w:spacing w:val="-2"/>
          <w:u w:val="thick"/>
        </w:rPr>
        <w:lastRenderedPageBreak/>
        <w:t>PRUDENT</w:t>
      </w:r>
      <w:r>
        <w:rPr>
          <w:spacing w:val="-4"/>
          <w:u w:val="thick"/>
        </w:rPr>
        <w:t xml:space="preserve"> </w:t>
      </w:r>
      <w:r>
        <w:rPr>
          <w:spacing w:val="-2"/>
          <w:u w:val="thick"/>
        </w:rPr>
        <w:t>INVESTOR</w:t>
      </w:r>
      <w:r>
        <w:rPr>
          <w:spacing w:val="-13"/>
          <w:u w:val="thick"/>
        </w:rPr>
        <w:t xml:space="preserve"> </w:t>
      </w:r>
      <w:r>
        <w:rPr>
          <w:spacing w:val="-2"/>
          <w:u w:val="thick"/>
        </w:rPr>
        <w:t>STANDARD</w:t>
      </w:r>
    </w:p>
    <w:p w14:paraId="540A07E2" w14:textId="77777777" w:rsidR="003F448F" w:rsidRDefault="003F448F">
      <w:pPr>
        <w:pStyle w:val="BodyText"/>
        <w:ind w:left="0"/>
        <w:jc w:val="left"/>
        <w:rPr>
          <w:b/>
        </w:rPr>
      </w:pPr>
    </w:p>
    <w:p w14:paraId="540A07E3" w14:textId="77777777" w:rsidR="003F448F" w:rsidRDefault="00574836">
      <w:pPr>
        <w:pStyle w:val="BodyText"/>
        <w:ind w:left="657" w:right="811"/>
      </w:pPr>
      <w:r>
        <w:t>The</w:t>
      </w:r>
      <w:r>
        <w:rPr>
          <w:spacing w:val="-15"/>
        </w:rPr>
        <w:t xml:space="preserve"> </w:t>
      </w:r>
      <w:r>
        <w:t>Board</w:t>
      </w:r>
      <w:r>
        <w:rPr>
          <w:spacing w:val="-15"/>
        </w:rPr>
        <w:t xml:space="preserve"> </w:t>
      </w:r>
      <w:r>
        <w:t>of</w:t>
      </w:r>
      <w:r>
        <w:rPr>
          <w:spacing w:val="-15"/>
        </w:rPr>
        <w:t xml:space="preserve"> </w:t>
      </w:r>
      <w:r>
        <w:t>Supervisors,</w:t>
      </w:r>
      <w:r>
        <w:rPr>
          <w:spacing w:val="-15"/>
        </w:rPr>
        <w:t xml:space="preserve"> </w:t>
      </w:r>
      <w:r>
        <w:t>as</w:t>
      </w:r>
      <w:r>
        <w:rPr>
          <w:spacing w:val="-15"/>
        </w:rPr>
        <w:t xml:space="preserve"> </w:t>
      </w:r>
      <w:r>
        <w:t>a</w:t>
      </w:r>
      <w:r>
        <w:rPr>
          <w:spacing w:val="-15"/>
        </w:rPr>
        <w:t xml:space="preserve"> </w:t>
      </w:r>
      <w:r>
        <w:t>fiduciary</w:t>
      </w:r>
      <w:r>
        <w:rPr>
          <w:spacing w:val="-15"/>
        </w:rPr>
        <w:t xml:space="preserve"> </w:t>
      </w:r>
      <w:r>
        <w:t>of</w:t>
      </w:r>
      <w:r>
        <w:rPr>
          <w:spacing w:val="-15"/>
        </w:rPr>
        <w:t xml:space="preserve"> </w:t>
      </w:r>
      <w:r>
        <w:t>public</w:t>
      </w:r>
      <w:r>
        <w:rPr>
          <w:spacing w:val="-15"/>
        </w:rPr>
        <w:t xml:space="preserve"> </w:t>
      </w:r>
      <w:r>
        <w:t>funds</w:t>
      </w:r>
      <w:r>
        <w:rPr>
          <w:spacing w:val="-15"/>
        </w:rPr>
        <w:t xml:space="preserve"> </w:t>
      </w:r>
      <w:r>
        <w:t>adheres</w:t>
      </w:r>
      <w:r>
        <w:rPr>
          <w:spacing w:val="-15"/>
        </w:rPr>
        <w:t xml:space="preserve"> </w:t>
      </w:r>
      <w:r>
        <w:t>to</w:t>
      </w:r>
      <w:r>
        <w:rPr>
          <w:spacing w:val="-15"/>
        </w:rPr>
        <w:t xml:space="preserve"> </w:t>
      </w:r>
      <w:r>
        <w:t>the</w:t>
      </w:r>
      <w:r>
        <w:rPr>
          <w:spacing w:val="-15"/>
        </w:rPr>
        <w:t xml:space="preserve"> </w:t>
      </w:r>
      <w:r>
        <w:t>“prudent</w:t>
      </w:r>
      <w:r>
        <w:rPr>
          <w:spacing w:val="-15"/>
        </w:rPr>
        <w:t xml:space="preserve"> </w:t>
      </w:r>
      <w:r>
        <w:t>investor”</w:t>
      </w:r>
      <w:r>
        <w:rPr>
          <w:spacing w:val="-15"/>
        </w:rPr>
        <w:t xml:space="preserve"> </w:t>
      </w:r>
      <w:r>
        <w:t>standard as stated in Government Code sections 27000.3 and 53600.3. When investing, reinvesting, purchasing, acquiring,</w:t>
      </w:r>
      <w:r>
        <w:rPr>
          <w:spacing w:val="-8"/>
        </w:rPr>
        <w:t xml:space="preserve"> </w:t>
      </w:r>
      <w:r>
        <w:t>exchanging, selling,</w:t>
      </w:r>
      <w:r>
        <w:rPr>
          <w:spacing w:val="-8"/>
        </w:rPr>
        <w:t xml:space="preserve"> </w:t>
      </w:r>
      <w:r>
        <w:t>or managing public</w:t>
      </w:r>
      <w:r>
        <w:rPr>
          <w:spacing w:val="-2"/>
        </w:rPr>
        <w:t xml:space="preserve"> </w:t>
      </w:r>
      <w:r>
        <w:t>funds, the Board of Supervisors shall act with care, skill, prudence and diligence under the circumstances then prevailing, specifically</w:t>
      </w:r>
      <w:r>
        <w:rPr>
          <w:spacing w:val="-6"/>
        </w:rPr>
        <w:t xml:space="preserve"> </w:t>
      </w:r>
      <w:r>
        <w:t>including, but not limited to, the general economic conditions and the anticipated needs of the County and other depositors that a prudent person acting in a like capacity and familiarity</w:t>
      </w:r>
      <w:r>
        <w:rPr>
          <w:spacing w:val="-15"/>
        </w:rPr>
        <w:t xml:space="preserve"> </w:t>
      </w:r>
      <w:r>
        <w:t>with</w:t>
      </w:r>
      <w:r>
        <w:rPr>
          <w:spacing w:val="-15"/>
        </w:rPr>
        <w:t xml:space="preserve"> </w:t>
      </w:r>
      <w:r>
        <w:t>those</w:t>
      </w:r>
      <w:r>
        <w:rPr>
          <w:spacing w:val="-11"/>
        </w:rPr>
        <w:t xml:space="preserve"> </w:t>
      </w:r>
      <w:r>
        <w:t>matters</w:t>
      </w:r>
      <w:r>
        <w:rPr>
          <w:spacing w:val="-15"/>
        </w:rPr>
        <w:t xml:space="preserve"> </w:t>
      </w:r>
      <w:r>
        <w:t>would use in the conduct of funds of a like</w:t>
      </w:r>
      <w:r>
        <w:rPr>
          <w:spacing w:val="-6"/>
        </w:rPr>
        <w:t xml:space="preserve"> </w:t>
      </w:r>
      <w:r>
        <w:t>character</w:t>
      </w:r>
      <w:r>
        <w:rPr>
          <w:spacing w:val="-4"/>
        </w:rPr>
        <w:t xml:space="preserve"> </w:t>
      </w:r>
      <w:r>
        <w:t>and with like aims, to safeguard the principal and maintain the liquidity needs of the County and the other depositors.</w:t>
      </w:r>
      <w:r>
        <w:rPr>
          <w:spacing w:val="-14"/>
        </w:rPr>
        <w:t xml:space="preserve"> </w:t>
      </w:r>
      <w:r>
        <w:t>Within the limitation</w:t>
      </w:r>
      <w:r>
        <w:rPr>
          <w:spacing w:val="-14"/>
        </w:rPr>
        <w:t xml:space="preserve"> </w:t>
      </w:r>
      <w:r>
        <w:t>of</w:t>
      </w:r>
      <w:r>
        <w:rPr>
          <w:spacing w:val="-11"/>
        </w:rPr>
        <w:t xml:space="preserve"> </w:t>
      </w:r>
      <w:r>
        <w:t>this section and considering individual</w:t>
      </w:r>
      <w:r>
        <w:rPr>
          <w:spacing w:val="-8"/>
        </w:rPr>
        <w:t xml:space="preserve"> </w:t>
      </w:r>
      <w:r>
        <w:t>investments</w:t>
      </w:r>
      <w:r>
        <w:rPr>
          <w:spacing w:val="-12"/>
        </w:rPr>
        <w:t xml:space="preserve"> </w:t>
      </w:r>
      <w:r>
        <w:t>as part of an overall investment strategy, investments may be acquired as authorized by law.</w:t>
      </w:r>
    </w:p>
    <w:p w14:paraId="540A07E4" w14:textId="263ECC58" w:rsidR="003F448F" w:rsidRDefault="00574836">
      <w:pPr>
        <w:pStyle w:val="BodyText"/>
        <w:spacing w:before="255"/>
        <w:ind w:left="657" w:right="831"/>
      </w:pPr>
      <w:r>
        <w:t>The</w:t>
      </w:r>
      <w:r>
        <w:rPr>
          <w:spacing w:val="-15"/>
        </w:rPr>
        <w:t xml:space="preserve"> </w:t>
      </w:r>
      <w:r>
        <w:t>Board</w:t>
      </w:r>
      <w:r>
        <w:rPr>
          <w:spacing w:val="-15"/>
        </w:rPr>
        <w:t xml:space="preserve"> </w:t>
      </w:r>
      <w:r>
        <w:t>of</w:t>
      </w:r>
      <w:r>
        <w:rPr>
          <w:spacing w:val="-15"/>
        </w:rPr>
        <w:t xml:space="preserve"> </w:t>
      </w:r>
      <w:r>
        <w:t>Supervisors</w:t>
      </w:r>
      <w:r>
        <w:rPr>
          <w:spacing w:val="-15"/>
        </w:rPr>
        <w:t xml:space="preserve"> </w:t>
      </w:r>
      <w:r>
        <w:t>and</w:t>
      </w:r>
      <w:r>
        <w:rPr>
          <w:spacing w:val="-15"/>
        </w:rPr>
        <w:t xml:space="preserve"> </w:t>
      </w:r>
      <w:r>
        <w:t>those</w:t>
      </w:r>
      <w:r>
        <w:rPr>
          <w:spacing w:val="-15"/>
        </w:rPr>
        <w:t xml:space="preserve"> </w:t>
      </w:r>
      <w:r>
        <w:t>delegated</w:t>
      </w:r>
      <w:r>
        <w:rPr>
          <w:spacing w:val="-15"/>
        </w:rPr>
        <w:t xml:space="preserve"> </w:t>
      </w:r>
      <w:r>
        <w:t>staff</w:t>
      </w:r>
      <w:r>
        <w:rPr>
          <w:spacing w:val="-15"/>
        </w:rPr>
        <w:t xml:space="preserve"> </w:t>
      </w:r>
      <w:r>
        <w:t>shall</w:t>
      </w:r>
      <w:r>
        <w:rPr>
          <w:spacing w:val="-15"/>
        </w:rPr>
        <w:t xml:space="preserve"> </w:t>
      </w:r>
      <w:r>
        <w:t>act</w:t>
      </w:r>
      <w:r>
        <w:rPr>
          <w:spacing w:val="-15"/>
        </w:rPr>
        <w:t xml:space="preserve"> </w:t>
      </w:r>
      <w:r>
        <w:t>in</w:t>
      </w:r>
      <w:r>
        <w:rPr>
          <w:spacing w:val="-15"/>
        </w:rPr>
        <w:t xml:space="preserve"> </w:t>
      </w:r>
      <w:r>
        <w:t>accordance</w:t>
      </w:r>
      <w:r>
        <w:rPr>
          <w:spacing w:val="-15"/>
        </w:rPr>
        <w:t xml:space="preserve"> </w:t>
      </w:r>
      <w:r>
        <w:t>with</w:t>
      </w:r>
      <w:r>
        <w:rPr>
          <w:spacing w:val="-15"/>
        </w:rPr>
        <w:t xml:space="preserve"> </w:t>
      </w:r>
      <w:r>
        <w:t>written</w:t>
      </w:r>
      <w:r>
        <w:rPr>
          <w:spacing w:val="-15"/>
        </w:rPr>
        <w:t xml:space="preserve"> </w:t>
      </w:r>
      <w:r>
        <w:t>procedures and the Policy, exercise due diligence, report in a timely fashion and implement appropriate controls to mitigate adverse developments</w:t>
      </w:r>
      <w:r w:rsidR="00A53FE3">
        <w:t>.</w:t>
      </w:r>
    </w:p>
    <w:p w14:paraId="540A07E5" w14:textId="77777777" w:rsidR="003F448F" w:rsidRDefault="003F448F">
      <w:pPr>
        <w:pStyle w:val="BodyText"/>
        <w:spacing w:before="253"/>
        <w:ind w:left="0"/>
        <w:jc w:val="left"/>
      </w:pPr>
    </w:p>
    <w:p w14:paraId="540A07E6" w14:textId="77777777" w:rsidR="003F448F" w:rsidRDefault="00574836">
      <w:pPr>
        <w:pStyle w:val="Heading1"/>
        <w:numPr>
          <w:ilvl w:val="0"/>
          <w:numId w:val="4"/>
        </w:numPr>
        <w:tabs>
          <w:tab w:val="left" w:pos="655"/>
        </w:tabs>
        <w:ind w:left="655" w:hanging="358"/>
        <w:jc w:val="left"/>
      </w:pPr>
      <w:bookmarkStart w:id="5" w:name="_TOC_250001"/>
      <w:r>
        <w:rPr>
          <w:spacing w:val="-2"/>
          <w:u w:val="thick"/>
        </w:rPr>
        <w:t>INVESTMENT</w:t>
      </w:r>
      <w:r>
        <w:rPr>
          <w:spacing w:val="10"/>
          <w:u w:val="thick"/>
        </w:rPr>
        <w:t xml:space="preserve"> </w:t>
      </w:r>
      <w:bookmarkEnd w:id="5"/>
      <w:r>
        <w:rPr>
          <w:spacing w:val="-2"/>
          <w:u w:val="thick"/>
        </w:rPr>
        <w:t>AUTHORITY</w:t>
      </w:r>
    </w:p>
    <w:p w14:paraId="540A07E7" w14:textId="77777777" w:rsidR="003F448F" w:rsidRDefault="003F448F">
      <w:pPr>
        <w:pStyle w:val="BodyText"/>
        <w:ind w:left="0"/>
        <w:jc w:val="left"/>
        <w:rPr>
          <w:b/>
        </w:rPr>
      </w:pPr>
    </w:p>
    <w:p w14:paraId="540A07E8" w14:textId="77777777" w:rsidR="003F448F" w:rsidRDefault="00574836">
      <w:pPr>
        <w:pStyle w:val="BodyText"/>
        <w:ind w:left="657" w:right="819"/>
      </w:pPr>
      <w:r>
        <w:t>The authority</w:t>
      </w:r>
      <w:r>
        <w:rPr>
          <w:spacing w:val="-7"/>
        </w:rPr>
        <w:t xml:space="preserve"> </w:t>
      </w:r>
      <w:r>
        <w:t>to invest the funds of the County and the funds of other depositors</w:t>
      </w:r>
      <w:r>
        <w:rPr>
          <w:spacing w:val="-8"/>
        </w:rPr>
        <w:t xml:space="preserve"> </w:t>
      </w:r>
      <w:r>
        <w:t>in the County Treasury rests</w:t>
      </w:r>
      <w:r>
        <w:rPr>
          <w:spacing w:val="-7"/>
        </w:rPr>
        <w:t xml:space="preserve"> </w:t>
      </w:r>
      <w:r>
        <w:t>with the Board of Supervisors.</w:t>
      </w:r>
      <w:r>
        <w:rPr>
          <w:spacing w:val="40"/>
        </w:rPr>
        <w:t xml:space="preserve"> </w:t>
      </w:r>
      <w:r>
        <w:t>The Board may delegate its investment</w:t>
      </w:r>
      <w:r>
        <w:rPr>
          <w:spacing w:val="-4"/>
        </w:rPr>
        <w:t xml:space="preserve"> </w:t>
      </w:r>
      <w:r>
        <w:t>authority as it determines</w:t>
      </w:r>
      <w:r>
        <w:rPr>
          <w:spacing w:val="-15"/>
        </w:rPr>
        <w:t xml:space="preserve"> </w:t>
      </w:r>
      <w:r>
        <w:t>appropriate.</w:t>
      </w:r>
      <w:r>
        <w:rPr>
          <w:spacing w:val="40"/>
        </w:rPr>
        <w:t xml:space="preserve"> </w:t>
      </w:r>
      <w:r>
        <w:t>Throughout this</w:t>
      </w:r>
      <w:r>
        <w:rPr>
          <w:spacing w:val="-4"/>
        </w:rPr>
        <w:t xml:space="preserve"> </w:t>
      </w:r>
      <w:r>
        <w:t>Policy,</w:t>
      </w:r>
      <w:r>
        <w:rPr>
          <w:spacing w:val="-6"/>
        </w:rPr>
        <w:t xml:space="preserve"> </w:t>
      </w:r>
      <w:r>
        <w:t xml:space="preserve">the </w:t>
      </w:r>
      <w:r w:rsidRPr="001D3719">
        <w:t>“County Investment Manager”</w:t>
      </w:r>
      <w:r>
        <w:rPr>
          <w:spacing w:val="-5"/>
        </w:rPr>
        <w:t xml:space="preserve"> </w:t>
      </w:r>
      <w:r>
        <w:t>shall</w:t>
      </w:r>
      <w:r>
        <w:rPr>
          <w:spacing w:val="-14"/>
        </w:rPr>
        <w:t xml:space="preserve"> </w:t>
      </w:r>
      <w:r>
        <w:t>be defined</w:t>
      </w:r>
      <w:r>
        <w:rPr>
          <w:spacing w:val="-15"/>
        </w:rPr>
        <w:t xml:space="preserve"> </w:t>
      </w:r>
      <w:r>
        <w:t>as the</w:t>
      </w:r>
      <w:r>
        <w:rPr>
          <w:spacing w:val="-4"/>
        </w:rPr>
        <w:t xml:space="preserve"> </w:t>
      </w:r>
      <w:r>
        <w:t>County official</w:t>
      </w:r>
      <w:r>
        <w:rPr>
          <w:spacing w:val="-15"/>
        </w:rPr>
        <w:t xml:space="preserve"> </w:t>
      </w:r>
      <w:r>
        <w:t>or</w:t>
      </w:r>
      <w:r>
        <w:rPr>
          <w:spacing w:val="-5"/>
        </w:rPr>
        <w:t xml:space="preserve"> </w:t>
      </w:r>
      <w:r>
        <w:t>individual</w:t>
      </w:r>
      <w:r>
        <w:rPr>
          <w:spacing w:val="-10"/>
        </w:rPr>
        <w:t xml:space="preserve"> </w:t>
      </w:r>
      <w:r>
        <w:t>who is</w:t>
      </w:r>
      <w:r>
        <w:rPr>
          <w:spacing w:val="-5"/>
        </w:rPr>
        <w:t xml:space="preserve"> </w:t>
      </w:r>
      <w:r>
        <w:t>authorized</w:t>
      </w:r>
      <w:r>
        <w:rPr>
          <w:spacing w:val="-15"/>
        </w:rPr>
        <w:t xml:space="preserve"> </w:t>
      </w:r>
      <w:r>
        <w:t>by the Board to</w:t>
      </w:r>
      <w:r>
        <w:rPr>
          <w:spacing w:val="-9"/>
        </w:rPr>
        <w:t xml:space="preserve"> </w:t>
      </w:r>
      <w:r>
        <w:t>invest</w:t>
      </w:r>
      <w:r>
        <w:rPr>
          <w:spacing w:val="-3"/>
        </w:rPr>
        <w:t xml:space="preserve"> </w:t>
      </w:r>
      <w:r>
        <w:t>the</w:t>
      </w:r>
      <w:r>
        <w:rPr>
          <w:spacing w:val="-8"/>
        </w:rPr>
        <w:t xml:space="preserve"> </w:t>
      </w:r>
      <w:r>
        <w:t>funds of the County and the funds of other depositors in the County treasury.</w:t>
      </w:r>
    </w:p>
    <w:p w14:paraId="540A07E9" w14:textId="77777777" w:rsidR="003F448F" w:rsidRDefault="003F448F">
      <w:pPr>
        <w:pStyle w:val="BodyText"/>
        <w:spacing w:before="13"/>
        <w:ind w:left="0"/>
        <w:jc w:val="left"/>
      </w:pPr>
    </w:p>
    <w:p w14:paraId="540A07EA" w14:textId="77777777" w:rsidR="003F448F" w:rsidRDefault="00574836">
      <w:pPr>
        <w:pStyle w:val="Heading1"/>
        <w:numPr>
          <w:ilvl w:val="0"/>
          <w:numId w:val="4"/>
        </w:numPr>
        <w:tabs>
          <w:tab w:val="left" w:pos="655"/>
        </w:tabs>
        <w:spacing w:before="1"/>
        <w:ind w:left="655" w:hanging="358"/>
        <w:jc w:val="left"/>
      </w:pPr>
      <w:bookmarkStart w:id="6" w:name="_bookmark3"/>
      <w:bookmarkEnd w:id="6"/>
      <w:r>
        <w:rPr>
          <w:spacing w:val="-2"/>
          <w:u w:val="thick"/>
        </w:rPr>
        <w:t>OBJECTIVES</w:t>
      </w:r>
    </w:p>
    <w:p w14:paraId="540A07EB" w14:textId="77777777" w:rsidR="003F448F" w:rsidRDefault="00574836">
      <w:pPr>
        <w:pStyle w:val="BodyText"/>
        <w:spacing w:before="264"/>
        <w:ind w:left="657"/>
        <w:jc w:val="left"/>
      </w:pPr>
      <w:r>
        <w:t>The</w:t>
      </w:r>
      <w:r>
        <w:rPr>
          <w:spacing w:val="12"/>
        </w:rPr>
        <w:t xml:space="preserve"> </w:t>
      </w:r>
      <w:r>
        <w:t>primary</w:t>
      </w:r>
      <w:r>
        <w:rPr>
          <w:spacing w:val="13"/>
        </w:rPr>
        <w:t xml:space="preserve"> </w:t>
      </w:r>
      <w:r>
        <w:t>investment</w:t>
      </w:r>
      <w:r>
        <w:rPr>
          <w:spacing w:val="19"/>
        </w:rPr>
        <w:t xml:space="preserve"> </w:t>
      </w:r>
      <w:r>
        <w:t>objectives,</w:t>
      </w:r>
      <w:r>
        <w:rPr>
          <w:spacing w:val="12"/>
        </w:rPr>
        <w:t xml:space="preserve"> </w:t>
      </w:r>
      <w:r>
        <w:t>presented</w:t>
      </w:r>
      <w:r>
        <w:rPr>
          <w:spacing w:val="13"/>
        </w:rPr>
        <w:t xml:space="preserve"> </w:t>
      </w:r>
      <w:r>
        <w:t>in</w:t>
      </w:r>
      <w:r>
        <w:rPr>
          <w:spacing w:val="10"/>
        </w:rPr>
        <w:t xml:space="preserve"> </w:t>
      </w:r>
      <w:r>
        <w:t>their</w:t>
      </w:r>
      <w:r>
        <w:rPr>
          <w:spacing w:val="14"/>
        </w:rPr>
        <w:t xml:space="preserve"> </w:t>
      </w:r>
      <w:r>
        <w:t>absolute</w:t>
      </w:r>
      <w:r>
        <w:rPr>
          <w:spacing w:val="16"/>
        </w:rPr>
        <w:t xml:space="preserve"> </w:t>
      </w:r>
      <w:r>
        <w:t>order</w:t>
      </w:r>
      <w:r>
        <w:rPr>
          <w:spacing w:val="17"/>
        </w:rPr>
        <w:t xml:space="preserve"> </w:t>
      </w:r>
      <w:r>
        <w:t>of</w:t>
      </w:r>
      <w:r>
        <w:rPr>
          <w:spacing w:val="15"/>
        </w:rPr>
        <w:t xml:space="preserve"> </w:t>
      </w:r>
      <w:r>
        <w:t>priority,</w:t>
      </w:r>
      <w:r>
        <w:rPr>
          <w:spacing w:val="13"/>
        </w:rPr>
        <w:t xml:space="preserve"> </w:t>
      </w:r>
      <w:r>
        <w:rPr>
          <w:spacing w:val="-4"/>
        </w:rPr>
        <w:t>are:</w:t>
      </w:r>
    </w:p>
    <w:p w14:paraId="540A07EC" w14:textId="77777777" w:rsidR="003F448F" w:rsidRDefault="003F448F">
      <w:pPr>
        <w:pStyle w:val="BodyText"/>
        <w:spacing w:before="1"/>
        <w:ind w:left="0"/>
        <w:jc w:val="left"/>
      </w:pPr>
    </w:p>
    <w:p w14:paraId="540A07ED" w14:textId="77777777" w:rsidR="003F448F" w:rsidRDefault="00574836">
      <w:pPr>
        <w:pStyle w:val="ListParagraph"/>
        <w:numPr>
          <w:ilvl w:val="1"/>
          <w:numId w:val="4"/>
        </w:numPr>
        <w:tabs>
          <w:tab w:val="left" w:pos="1017"/>
        </w:tabs>
        <w:ind w:left="1017" w:hanging="360"/>
        <w:rPr>
          <w:b/>
          <w:sz w:val="24"/>
        </w:rPr>
      </w:pPr>
      <w:r>
        <w:rPr>
          <w:b/>
          <w:spacing w:val="-2"/>
          <w:sz w:val="24"/>
        </w:rPr>
        <w:t>SAFETY</w:t>
      </w:r>
    </w:p>
    <w:p w14:paraId="540A07EE" w14:textId="77777777" w:rsidR="003F448F" w:rsidRDefault="00574836">
      <w:pPr>
        <w:pStyle w:val="BodyText"/>
        <w:spacing w:line="252" w:lineRule="auto"/>
        <w:ind w:left="1018" w:right="771"/>
        <w:jc w:val="left"/>
      </w:pPr>
      <w:r>
        <w:t>Safety</w:t>
      </w:r>
      <w:r>
        <w:rPr>
          <w:spacing w:val="-4"/>
        </w:rPr>
        <w:t xml:space="preserve"> </w:t>
      </w:r>
      <w:r>
        <w:t>of</w:t>
      </w:r>
      <w:r>
        <w:rPr>
          <w:spacing w:val="-1"/>
        </w:rPr>
        <w:t xml:space="preserve"> </w:t>
      </w:r>
      <w:r>
        <w:t>principal</w:t>
      </w:r>
      <w:r>
        <w:rPr>
          <w:spacing w:val="-11"/>
        </w:rPr>
        <w:t xml:space="preserve"> </w:t>
      </w:r>
      <w:r>
        <w:t>is the</w:t>
      </w:r>
      <w:r>
        <w:rPr>
          <w:spacing w:val="-3"/>
        </w:rPr>
        <w:t xml:space="preserve"> </w:t>
      </w:r>
      <w:r>
        <w:t>foremost</w:t>
      </w:r>
      <w:r>
        <w:rPr>
          <w:spacing w:val="-11"/>
        </w:rPr>
        <w:t xml:space="preserve"> </w:t>
      </w:r>
      <w:r>
        <w:t>investment</w:t>
      </w:r>
      <w:r>
        <w:rPr>
          <w:spacing w:val="-10"/>
        </w:rPr>
        <w:t xml:space="preserve"> </w:t>
      </w:r>
      <w:r>
        <w:t>objective.</w:t>
      </w:r>
      <w:r>
        <w:rPr>
          <w:spacing w:val="-17"/>
        </w:rPr>
        <w:t xml:space="preserve"> </w:t>
      </w:r>
      <w:r>
        <w:t>Investments</w:t>
      </w:r>
      <w:r>
        <w:rPr>
          <w:spacing w:val="-13"/>
        </w:rPr>
        <w:t xml:space="preserve"> </w:t>
      </w:r>
      <w:r>
        <w:t>shall be</w:t>
      </w:r>
      <w:r>
        <w:rPr>
          <w:spacing w:val="-3"/>
        </w:rPr>
        <w:t xml:space="preserve"> </w:t>
      </w:r>
      <w:r>
        <w:t>undertaken</w:t>
      </w:r>
      <w:r>
        <w:rPr>
          <w:spacing w:val="-3"/>
        </w:rPr>
        <w:t xml:space="preserve"> </w:t>
      </w:r>
      <w:r>
        <w:t>in a manner that seeks to ensure the preservation of capital.</w:t>
      </w:r>
    </w:p>
    <w:p w14:paraId="540A07EF" w14:textId="7F9BCD8C" w:rsidR="003F448F" w:rsidRDefault="00574836">
      <w:pPr>
        <w:pStyle w:val="BodyText"/>
        <w:spacing w:before="249"/>
        <w:ind w:left="1018" w:right="771"/>
        <w:jc w:val="left"/>
      </w:pPr>
      <w:r>
        <w:t xml:space="preserve">The </w:t>
      </w:r>
      <w:r w:rsidRPr="001D3719">
        <w:t>County</w:t>
      </w:r>
      <w:r w:rsidRPr="001D3719">
        <w:rPr>
          <w:spacing w:val="19"/>
        </w:rPr>
        <w:t xml:space="preserve"> </w:t>
      </w:r>
      <w:r w:rsidRPr="001D3719">
        <w:t>Investment Manager</w:t>
      </w:r>
      <w:r>
        <w:rPr>
          <w:spacing w:val="-2"/>
        </w:rPr>
        <w:t xml:space="preserve"> </w:t>
      </w:r>
      <w:r>
        <w:t>shall</w:t>
      </w:r>
      <w:r>
        <w:rPr>
          <w:spacing w:val="-14"/>
        </w:rPr>
        <w:t xml:space="preserve"> </w:t>
      </w:r>
      <w:r>
        <w:t>seek to</w:t>
      </w:r>
      <w:r>
        <w:rPr>
          <w:spacing w:val="-7"/>
        </w:rPr>
        <w:t xml:space="preserve"> </w:t>
      </w:r>
      <w:r>
        <w:t>preserve</w:t>
      </w:r>
      <w:r>
        <w:rPr>
          <w:spacing w:val="-17"/>
        </w:rPr>
        <w:t xml:space="preserve"> </w:t>
      </w:r>
      <w:r>
        <w:t>principal and</w:t>
      </w:r>
      <w:r>
        <w:rPr>
          <w:spacing w:val="-7"/>
        </w:rPr>
        <w:t xml:space="preserve"> </w:t>
      </w:r>
      <w:r>
        <w:t>minimize</w:t>
      </w:r>
      <w:r>
        <w:rPr>
          <w:spacing w:val="-16"/>
        </w:rPr>
        <w:t xml:space="preserve"> </w:t>
      </w:r>
      <w:r>
        <w:t>capital</w:t>
      </w:r>
      <w:r>
        <w:rPr>
          <w:spacing w:val="-13"/>
        </w:rPr>
        <w:t xml:space="preserve"> </w:t>
      </w:r>
      <w:r>
        <w:t>losses by mitigating credit risk and market risk as follows:</w:t>
      </w:r>
    </w:p>
    <w:p w14:paraId="540A07F0" w14:textId="77777777" w:rsidR="003F448F" w:rsidRDefault="003F448F">
      <w:pPr>
        <w:pStyle w:val="BodyText"/>
        <w:spacing w:before="1"/>
        <w:ind w:left="0"/>
        <w:jc w:val="left"/>
      </w:pPr>
    </w:p>
    <w:p w14:paraId="540A07F1" w14:textId="77777777" w:rsidR="003F448F" w:rsidRDefault="00574836">
      <w:pPr>
        <w:pStyle w:val="ListParagraph"/>
        <w:numPr>
          <w:ilvl w:val="2"/>
          <w:numId w:val="4"/>
        </w:numPr>
        <w:tabs>
          <w:tab w:val="left" w:pos="1376"/>
          <w:tab w:val="left" w:pos="1378"/>
        </w:tabs>
        <w:ind w:right="825"/>
        <w:jc w:val="both"/>
        <w:rPr>
          <w:sz w:val="24"/>
        </w:rPr>
      </w:pPr>
      <w:r>
        <w:rPr>
          <w:b/>
          <w:sz w:val="24"/>
        </w:rPr>
        <w:t>Credit</w:t>
      </w:r>
      <w:r>
        <w:rPr>
          <w:b/>
          <w:spacing w:val="-12"/>
          <w:sz w:val="24"/>
        </w:rPr>
        <w:t xml:space="preserve"> </w:t>
      </w:r>
      <w:r>
        <w:rPr>
          <w:b/>
          <w:sz w:val="24"/>
        </w:rPr>
        <w:t>Risk:</w:t>
      </w:r>
      <w:r>
        <w:rPr>
          <w:b/>
          <w:spacing w:val="-1"/>
          <w:sz w:val="24"/>
        </w:rPr>
        <w:t xml:space="preserve"> </w:t>
      </w:r>
      <w:r>
        <w:rPr>
          <w:sz w:val="24"/>
        </w:rPr>
        <w:t>Defined</w:t>
      </w:r>
      <w:r>
        <w:rPr>
          <w:spacing w:val="-6"/>
          <w:sz w:val="24"/>
        </w:rPr>
        <w:t xml:space="preserve"> </w:t>
      </w:r>
      <w:r>
        <w:rPr>
          <w:sz w:val="24"/>
        </w:rPr>
        <w:t>as</w:t>
      </w:r>
      <w:r>
        <w:rPr>
          <w:spacing w:val="-5"/>
          <w:sz w:val="24"/>
        </w:rPr>
        <w:t xml:space="preserve"> </w:t>
      </w:r>
      <w:r>
        <w:rPr>
          <w:sz w:val="24"/>
        </w:rPr>
        <w:t>an</w:t>
      </w:r>
      <w:r>
        <w:rPr>
          <w:spacing w:val="-7"/>
          <w:sz w:val="24"/>
        </w:rPr>
        <w:t xml:space="preserve"> </w:t>
      </w:r>
      <w:r>
        <w:rPr>
          <w:sz w:val="24"/>
        </w:rPr>
        <w:t>issuer’s</w:t>
      </w:r>
      <w:r>
        <w:rPr>
          <w:spacing w:val="-15"/>
          <w:sz w:val="24"/>
        </w:rPr>
        <w:t xml:space="preserve"> </w:t>
      </w:r>
      <w:r>
        <w:rPr>
          <w:sz w:val="24"/>
        </w:rPr>
        <w:t>ability</w:t>
      </w:r>
      <w:r>
        <w:rPr>
          <w:spacing w:val="-15"/>
          <w:sz w:val="24"/>
        </w:rPr>
        <w:t xml:space="preserve"> </w:t>
      </w:r>
      <w:r>
        <w:rPr>
          <w:sz w:val="24"/>
        </w:rPr>
        <w:t>and</w:t>
      </w:r>
      <w:r>
        <w:rPr>
          <w:spacing w:val="-15"/>
          <w:sz w:val="24"/>
        </w:rPr>
        <w:t xml:space="preserve"> </w:t>
      </w:r>
      <w:r>
        <w:rPr>
          <w:sz w:val="24"/>
        </w:rPr>
        <w:t>willingness</w:t>
      </w:r>
      <w:r>
        <w:rPr>
          <w:spacing w:val="-15"/>
          <w:sz w:val="24"/>
        </w:rPr>
        <w:t xml:space="preserve"> </w:t>
      </w:r>
      <w:r>
        <w:rPr>
          <w:sz w:val="24"/>
        </w:rPr>
        <w:t>to</w:t>
      </w:r>
      <w:r>
        <w:rPr>
          <w:spacing w:val="-7"/>
          <w:sz w:val="24"/>
        </w:rPr>
        <w:t xml:space="preserve"> </w:t>
      </w:r>
      <w:r>
        <w:rPr>
          <w:sz w:val="24"/>
        </w:rPr>
        <w:t>repay</w:t>
      </w:r>
      <w:r>
        <w:rPr>
          <w:spacing w:val="-15"/>
          <w:sz w:val="24"/>
        </w:rPr>
        <w:t xml:space="preserve"> </w:t>
      </w:r>
      <w:r>
        <w:rPr>
          <w:sz w:val="24"/>
        </w:rPr>
        <w:t>interest</w:t>
      </w:r>
      <w:r>
        <w:rPr>
          <w:spacing w:val="-12"/>
          <w:sz w:val="24"/>
        </w:rPr>
        <w:t xml:space="preserve"> </w:t>
      </w:r>
      <w:r>
        <w:rPr>
          <w:sz w:val="24"/>
        </w:rPr>
        <w:t>and</w:t>
      </w:r>
      <w:r>
        <w:rPr>
          <w:spacing w:val="-7"/>
          <w:sz w:val="24"/>
        </w:rPr>
        <w:t xml:space="preserve"> </w:t>
      </w:r>
      <w:r>
        <w:rPr>
          <w:sz w:val="24"/>
        </w:rPr>
        <w:t>principal. Credit</w:t>
      </w:r>
      <w:r>
        <w:rPr>
          <w:spacing w:val="-15"/>
          <w:sz w:val="24"/>
        </w:rPr>
        <w:t xml:space="preserve"> </w:t>
      </w:r>
      <w:r>
        <w:rPr>
          <w:sz w:val="24"/>
        </w:rPr>
        <w:t>risk</w:t>
      </w:r>
      <w:r>
        <w:rPr>
          <w:spacing w:val="-4"/>
          <w:sz w:val="24"/>
        </w:rPr>
        <w:t xml:space="preserve"> </w:t>
      </w:r>
      <w:r>
        <w:rPr>
          <w:sz w:val="24"/>
        </w:rPr>
        <w:t>shall</w:t>
      </w:r>
      <w:r>
        <w:rPr>
          <w:spacing w:val="-12"/>
          <w:sz w:val="24"/>
        </w:rPr>
        <w:t xml:space="preserve"> </w:t>
      </w:r>
      <w:r>
        <w:rPr>
          <w:sz w:val="24"/>
        </w:rPr>
        <w:t>be</w:t>
      </w:r>
      <w:r>
        <w:rPr>
          <w:spacing w:val="-4"/>
          <w:sz w:val="24"/>
        </w:rPr>
        <w:t xml:space="preserve"> </w:t>
      </w:r>
      <w:r>
        <w:rPr>
          <w:sz w:val="24"/>
        </w:rPr>
        <w:t>mitigated</w:t>
      </w:r>
      <w:r>
        <w:rPr>
          <w:spacing w:val="-15"/>
          <w:sz w:val="24"/>
        </w:rPr>
        <w:t xml:space="preserve"> </w:t>
      </w:r>
      <w:r>
        <w:rPr>
          <w:sz w:val="24"/>
        </w:rPr>
        <w:t>by</w:t>
      </w:r>
      <w:r>
        <w:rPr>
          <w:spacing w:val="-5"/>
          <w:sz w:val="24"/>
        </w:rPr>
        <w:t xml:space="preserve"> </w:t>
      </w:r>
      <w:r>
        <w:rPr>
          <w:sz w:val="24"/>
        </w:rPr>
        <w:t>diversifying</w:t>
      </w:r>
      <w:r>
        <w:rPr>
          <w:spacing w:val="-15"/>
          <w:sz w:val="24"/>
        </w:rPr>
        <w:t xml:space="preserve"> </w:t>
      </w:r>
      <w:r>
        <w:rPr>
          <w:sz w:val="24"/>
        </w:rPr>
        <w:t>the</w:t>
      </w:r>
      <w:r>
        <w:rPr>
          <w:spacing w:val="-15"/>
          <w:sz w:val="24"/>
        </w:rPr>
        <w:t xml:space="preserve"> </w:t>
      </w:r>
      <w:r>
        <w:rPr>
          <w:sz w:val="24"/>
        </w:rPr>
        <w:t>fund</w:t>
      </w:r>
      <w:r>
        <w:rPr>
          <w:spacing w:val="-5"/>
          <w:sz w:val="24"/>
        </w:rPr>
        <w:t xml:space="preserve"> </w:t>
      </w:r>
      <w:r>
        <w:rPr>
          <w:sz w:val="24"/>
        </w:rPr>
        <w:t>among</w:t>
      </w:r>
      <w:r>
        <w:rPr>
          <w:spacing w:val="-15"/>
          <w:sz w:val="24"/>
        </w:rPr>
        <w:t xml:space="preserve"> </w:t>
      </w:r>
      <w:r>
        <w:rPr>
          <w:sz w:val="24"/>
        </w:rPr>
        <w:t>issues and</w:t>
      </w:r>
      <w:r>
        <w:rPr>
          <w:spacing w:val="-5"/>
          <w:sz w:val="24"/>
        </w:rPr>
        <w:t xml:space="preserve"> </w:t>
      </w:r>
      <w:r>
        <w:rPr>
          <w:sz w:val="24"/>
        </w:rPr>
        <w:t>issuers</w:t>
      </w:r>
      <w:r>
        <w:rPr>
          <w:spacing w:val="-14"/>
          <w:sz w:val="24"/>
        </w:rPr>
        <w:t xml:space="preserve"> </w:t>
      </w:r>
      <w:r>
        <w:rPr>
          <w:sz w:val="24"/>
        </w:rPr>
        <w:t>so</w:t>
      </w:r>
      <w:r>
        <w:rPr>
          <w:spacing w:val="-6"/>
          <w:sz w:val="24"/>
        </w:rPr>
        <w:t xml:space="preserve"> </w:t>
      </w:r>
      <w:r>
        <w:rPr>
          <w:sz w:val="24"/>
        </w:rPr>
        <w:t>that</w:t>
      </w:r>
      <w:r>
        <w:rPr>
          <w:spacing w:val="-12"/>
          <w:sz w:val="24"/>
        </w:rPr>
        <w:t xml:space="preserve"> </w:t>
      </w:r>
      <w:r>
        <w:rPr>
          <w:sz w:val="24"/>
        </w:rPr>
        <w:t>the failure of any one issue or issuer would not result in a significant loss of income or principal to participants.</w:t>
      </w:r>
    </w:p>
    <w:p w14:paraId="540A07F2" w14:textId="77777777" w:rsidR="003F448F" w:rsidRDefault="003F448F">
      <w:pPr>
        <w:pStyle w:val="BodyText"/>
        <w:spacing w:before="13"/>
        <w:ind w:left="0"/>
        <w:jc w:val="left"/>
      </w:pPr>
    </w:p>
    <w:p w14:paraId="540A07F3" w14:textId="77777777" w:rsidR="003F448F" w:rsidRDefault="00574836">
      <w:pPr>
        <w:pStyle w:val="ListParagraph"/>
        <w:numPr>
          <w:ilvl w:val="2"/>
          <w:numId w:val="4"/>
        </w:numPr>
        <w:tabs>
          <w:tab w:val="left" w:pos="1376"/>
          <w:tab w:val="left" w:pos="1378"/>
        </w:tabs>
        <w:ind w:right="826"/>
        <w:jc w:val="both"/>
        <w:rPr>
          <w:sz w:val="24"/>
        </w:rPr>
      </w:pPr>
      <w:r>
        <w:rPr>
          <w:b/>
          <w:sz w:val="24"/>
        </w:rPr>
        <w:t xml:space="preserve">Market Risk: </w:t>
      </w:r>
      <w:r>
        <w:rPr>
          <w:sz w:val="24"/>
        </w:rPr>
        <w:t>Defined as the risk of market value fluctuations due to changes in the general level of interest rates. Because longer-term securities generally have greater market risk than shorter-term securities,</w:t>
      </w:r>
      <w:r>
        <w:rPr>
          <w:spacing w:val="-3"/>
          <w:sz w:val="24"/>
        </w:rPr>
        <w:t xml:space="preserve"> </w:t>
      </w:r>
      <w:r>
        <w:rPr>
          <w:sz w:val="24"/>
        </w:rPr>
        <w:t>market risk will be mitigated by establishing</w:t>
      </w:r>
      <w:r>
        <w:rPr>
          <w:spacing w:val="-3"/>
          <w:sz w:val="24"/>
        </w:rPr>
        <w:t xml:space="preserve"> </w:t>
      </w:r>
      <w:r>
        <w:rPr>
          <w:sz w:val="24"/>
        </w:rPr>
        <w:t>a maximum duration for OCTP. Occasional market losses on individual securities may occur with portfolio</w:t>
      </w:r>
      <w:r>
        <w:rPr>
          <w:spacing w:val="-8"/>
          <w:sz w:val="24"/>
        </w:rPr>
        <w:t xml:space="preserve"> </w:t>
      </w:r>
      <w:r>
        <w:rPr>
          <w:sz w:val="24"/>
        </w:rPr>
        <w:t>management</w:t>
      </w:r>
      <w:r>
        <w:rPr>
          <w:spacing w:val="-3"/>
          <w:sz w:val="24"/>
        </w:rPr>
        <w:t xml:space="preserve"> </w:t>
      </w:r>
      <w:r>
        <w:rPr>
          <w:sz w:val="24"/>
        </w:rPr>
        <w:t>and they must be considered</w:t>
      </w:r>
      <w:r>
        <w:rPr>
          <w:spacing w:val="-8"/>
          <w:sz w:val="24"/>
        </w:rPr>
        <w:t xml:space="preserve"> </w:t>
      </w:r>
      <w:r>
        <w:rPr>
          <w:sz w:val="24"/>
        </w:rPr>
        <w:t>within the context of the overall investment return.</w:t>
      </w:r>
    </w:p>
    <w:p w14:paraId="540A07F4" w14:textId="77777777" w:rsidR="003F448F" w:rsidRDefault="003F448F">
      <w:pPr>
        <w:pStyle w:val="BodyText"/>
        <w:spacing w:before="1"/>
        <w:ind w:left="0"/>
        <w:jc w:val="left"/>
      </w:pPr>
    </w:p>
    <w:p w14:paraId="0D7CB098" w14:textId="77777777" w:rsidR="002A35A9" w:rsidRDefault="002A35A9">
      <w:pPr>
        <w:pStyle w:val="BodyText"/>
        <w:spacing w:before="1"/>
        <w:ind w:left="0"/>
        <w:jc w:val="left"/>
      </w:pPr>
    </w:p>
    <w:p w14:paraId="37ADD59B" w14:textId="77777777" w:rsidR="002A35A9" w:rsidRDefault="002A35A9">
      <w:pPr>
        <w:pStyle w:val="BodyText"/>
        <w:spacing w:before="1"/>
        <w:ind w:left="0"/>
        <w:jc w:val="left"/>
      </w:pPr>
    </w:p>
    <w:p w14:paraId="540A07F5" w14:textId="77777777" w:rsidR="003F448F" w:rsidRDefault="00574836">
      <w:pPr>
        <w:pStyle w:val="ListParagraph"/>
        <w:numPr>
          <w:ilvl w:val="1"/>
          <w:numId w:val="4"/>
        </w:numPr>
        <w:tabs>
          <w:tab w:val="left" w:pos="1017"/>
        </w:tabs>
        <w:spacing w:before="1"/>
        <w:ind w:left="1017" w:hanging="360"/>
        <w:rPr>
          <w:b/>
          <w:sz w:val="24"/>
        </w:rPr>
      </w:pPr>
      <w:r>
        <w:rPr>
          <w:b/>
          <w:spacing w:val="-2"/>
          <w:sz w:val="24"/>
        </w:rPr>
        <w:lastRenderedPageBreak/>
        <w:t>LIQUIDITY</w:t>
      </w:r>
    </w:p>
    <w:p w14:paraId="540A07F7" w14:textId="77777777" w:rsidR="003F448F" w:rsidRDefault="00574836">
      <w:pPr>
        <w:pStyle w:val="BodyText"/>
        <w:spacing w:before="61"/>
        <w:ind w:left="1018" w:right="830"/>
      </w:pPr>
      <w:r>
        <w:t>Liquidity</w:t>
      </w:r>
      <w:r>
        <w:rPr>
          <w:spacing w:val="-6"/>
        </w:rPr>
        <w:t xml:space="preserve"> </w:t>
      </w:r>
      <w:r>
        <w:t>refers</w:t>
      </w:r>
      <w:r>
        <w:rPr>
          <w:spacing w:val="-4"/>
        </w:rPr>
        <w:t xml:space="preserve"> </w:t>
      </w:r>
      <w:r>
        <w:t>to the ability</w:t>
      </w:r>
      <w:r>
        <w:rPr>
          <w:spacing w:val="-6"/>
        </w:rPr>
        <w:t xml:space="preserve"> </w:t>
      </w:r>
      <w:r>
        <w:t>to sell an investment at any moment with a minimal chance</w:t>
      </w:r>
      <w:r>
        <w:rPr>
          <w:spacing w:val="-5"/>
        </w:rPr>
        <w:t xml:space="preserve"> </w:t>
      </w:r>
      <w:r>
        <w:t>of principal loss. OCIF</w:t>
      </w:r>
      <w:r>
        <w:rPr>
          <w:spacing w:val="40"/>
        </w:rPr>
        <w:t xml:space="preserve"> </w:t>
      </w:r>
      <w:r>
        <w:t>will maintain sufficient liquidity for the purpose of meeting all daily operating requirements based on reasonably anticipated cash flow needs.</w:t>
      </w:r>
    </w:p>
    <w:p w14:paraId="540A07F8" w14:textId="77777777" w:rsidR="003F448F" w:rsidRDefault="003F448F">
      <w:pPr>
        <w:pStyle w:val="BodyText"/>
        <w:spacing w:before="1"/>
        <w:ind w:left="0"/>
        <w:jc w:val="left"/>
      </w:pPr>
    </w:p>
    <w:p w14:paraId="540A07F9" w14:textId="77777777" w:rsidR="003F448F" w:rsidRDefault="00574836">
      <w:pPr>
        <w:pStyle w:val="ListParagraph"/>
        <w:numPr>
          <w:ilvl w:val="1"/>
          <w:numId w:val="4"/>
        </w:numPr>
        <w:tabs>
          <w:tab w:val="left" w:pos="1017"/>
        </w:tabs>
        <w:ind w:left="1017" w:hanging="360"/>
        <w:rPr>
          <w:b/>
          <w:sz w:val="24"/>
        </w:rPr>
      </w:pPr>
      <w:r>
        <w:rPr>
          <w:b/>
          <w:spacing w:val="-2"/>
          <w:sz w:val="24"/>
        </w:rPr>
        <w:t>YIELD</w:t>
      </w:r>
    </w:p>
    <w:p w14:paraId="540A07FA" w14:textId="77777777" w:rsidR="003F448F" w:rsidRDefault="00574836">
      <w:pPr>
        <w:pStyle w:val="BodyText"/>
        <w:ind w:left="1018" w:right="807"/>
      </w:pPr>
      <w:r>
        <w:t>Yield refers to the objective</w:t>
      </w:r>
      <w:r>
        <w:rPr>
          <w:spacing w:val="-4"/>
        </w:rPr>
        <w:t xml:space="preserve"> </w:t>
      </w:r>
      <w:r>
        <w:t>of attaining</w:t>
      </w:r>
      <w:r>
        <w:rPr>
          <w:spacing w:val="-5"/>
        </w:rPr>
        <w:t xml:space="preserve"> </w:t>
      </w:r>
      <w:r>
        <w:t>a market rate of return commensurate</w:t>
      </w:r>
      <w:r>
        <w:rPr>
          <w:spacing w:val="-4"/>
        </w:rPr>
        <w:t xml:space="preserve"> </w:t>
      </w:r>
      <w:r>
        <w:t xml:space="preserve">with the risk profile and cash flow characteristics of the portfolio throughout budgetary and economic cycles. Although the </w:t>
      </w:r>
      <w:r w:rsidRPr="001D3719">
        <w:t>County Investment Manager</w:t>
      </w:r>
      <w:r>
        <w:rPr>
          <w:spacing w:val="-3"/>
        </w:rPr>
        <w:t xml:space="preserve"> </w:t>
      </w:r>
      <w:r>
        <w:t>may employ certain indices to gauge the funds’ rate of return, such indices</w:t>
      </w:r>
      <w:r>
        <w:rPr>
          <w:spacing w:val="-3"/>
        </w:rPr>
        <w:t xml:space="preserve"> </w:t>
      </w:r>
      <w:r>
        <w:t>shall be used solely for comparative</w:t>
      </w:r>
      <w:r>
        <w:rPr>
          <w:spacing w:val="-7"/>
        </w:rPr>
        <w:t xml:space="preserve"> </w:t>
      </w:r>
      <w:r>
        <w:t>purposes and do not constitute a warranty or guarantee of actual fund performance. The core investments are limited</w:t>
      </w:r>
      <w:r>
        <w:rPr>
          <w:spacing w:val="-1"/>
        </w:rPr>
        <w:t xml:space="preserve"> </w:t>
      </w:r>
      <w:r>
        <w:t>to relatively</w:t>
      </w:r>
      <w:r>
        <w:rPr>
          <w:spacing w:val="-1"/>
        </w:rPr>
        <w:t xml:space="preserve"> </w:t>
      </w:r>
      <w:r>
        <w:t>low risk securities in anticipation</w:t>
      </w:r>
      <w:r>
        <w:rPr>
          <w:spacing w:val="-1"/>
        </w:rPr>
        <w:t xml:space="preserve"> </w:t>
      </w:r>
      <w:r>
        <w:t>of earning a fair return</w:t>
      </w:r>
      <w:r>
        <w:rPr>
          <w:spacing w:val="-1"/>
        </w:rPr>
        <w:t xml:space="preserve"> </w:t>
      </w:r>
      <w:r>
        <w:t>relative to the risk being assumed.</w:t>
      </w:r>
      <w:r>
        <w:rPr>
          <w:spacing w:val="40"/>
        </w:rPr>
        <w:t xml:space="preserve"> </w:t>
      </w:r>
      <w:r>
        <w:t>As noted in Government Code Section</w:t>
      </w:r>
      <w:r>
        <w:rPr>
          <w:spacing w:val="-7"/>
        </w:rPr>
        <w:t xml:space="preserve"> </w:t>
      </w:r>
      <w:r>
        <w:t>53601.6, securities</w:t>
      </w:r>
      <w:r>
        <w:rPr>
          <w:spacing w:val="-15"/>
        </w:rPr>
        <w:t xml:space="preserve"> </w:t>
      </w:r>
      <w:r>
        <w:t>issued</w:t>
      </w:r>
      <w:r>
        <w:rPr>
          <w:spacing w:val="-8"/>
        </w:rPr>
        <w:t xml:space="preserve"> </w:t>
      </w:r>
      <w:r>
        <w:t>by, or backed</w:t>
      </w:r>
      <w:r>
        <w:rPr>
          <w:spacing w:val="-5"/>
        </w:rPr>
        <w:t xml:space="preserve"> </w:t>
      </w:r>
      <w:r>
        <w:t>by,</w:t>
      </w:r>
      <w:r>
        <w:rPr>
          <w:spacing w:val="-6"/>
        </w:rPr>
        <w:t xml:space="preserve"> </w:t>
      </w:r>
      <w:r>
        <w:t>the</w:t>
      </w:r>
      <w:r>
        <w:rPr>
          <w:spacing w:val="-3"/>
        </w:rPr>
        <w:t xml:space="preserve"> </w:t>
      </w:r>
      <w:r>
        <w:t>United</w:t>
      </w:r>
      <w:r>
        <w:rPr>
          <w:spacing w:val="-6"/>
        </w:rPr>
        <w:t xml:space="preserve"> </w:t>
      </w:r>
      <w:r>
        <w:t>States</w:t>
      </w:r>
      <w:r>
        <w:rPr>
          <w:spacing w:val="-3"/>
        </w:rPr>
        <w:t xml:space="preserve"> </w:t>
      </w:r>
      <w:r>
        <w:t>government</w:t>
      </w:r>
      <w:r>
        <w:rPr>
          <w:spacing w:val="-14"/>
        </w:rPr>
        <w:t xml:space="preserve"> </w:t>
      </w:r>
      <w:r>
        <w:t>can result</w:t>
      </w:r>
      <w:r>
        <w:rPr>
          <w:spacing w:val="-14"/>
        </w:rPr>
        <w:t xml:space="preserve"> </w:t>
      </w:r>
      <w:r>
        <w:t>in</w:t>
      </w:r>
      <w:r>
        <w:rPr>
          <w:spacing w:val="-6"/>
        </w:rPr>
        <w:t xml:space="preserve"> </w:t>
      </w:r>
      <w:r>
        <w:t>zero or</w:t>
      </w:r>
      <w:r>
        <w:rPr>
          <w:spacing w:val="-2"/>
        </w:rPr>
        <w:t xml:space="preserve"> </w:t>
      </w:r>
      <w:r>
        <w:t>negative</w:t>
      </w:r>
      <w:r>
        <w:rPr>
          <w:spacing w:val="-5"/>
        </w:rPr>
        <w:t xml:space="preserve"> </w:t>
      </w:r>
      <w:r>
        <w:t>interest</w:t>
      </w:r>
      <w:r>
        <w:rPr>
          <w:spacing w:val="-14"/>
        </w:rPr>
        <w:t xml:space="preserve"> </w:t>
      </w:r>
      <w:r>
        <w:t>accrual</w:t>
      </w:r>
      <w:r>
        <w:rPr>
          <w:spacing w:val="-14"/>
        </w:rPr>
        <w:t xml:space="preserve"> </w:t>
      </w:r>
      <w:r>
        <w:t>if</w:t>
      </w:r>
      <w:r>
        <w:rPr>
          <w:spacing w:val="-2"/>
        </w:rPr>
        <w:t xml:space="preserve"> </w:t>
      </w:r>
      <w:r>
        <w:t>held to</w:t>
      </w:r>
      <w:r>
        <w:rPr>
          <w:spacing w:val="5"/>
        </w:rPr>
        <w:t xml:space="preserve"> </w:t>
      </w:r>
      <w:r>
        <w:t>maturity,</w:t>
      </w:r>
      <w:r>
        <w:rPr>
          <w:spacing w:val="-19"/>
        </w:rPr>
        <w:t xml:space="preserve"> </w:t>
      </w:r>
      <w:r>
        <w:t>in</w:t>
      </w:r>
      <w:r>
        <w:rPr>
          <w:spacing w:val="-5"/>
        </w:rPr>
        <w:t xml:space="preserve"> </w:t>
      </w:r>
      <w:r>
        <w:t>the</w:t>
      </w:r>
      <w:r>
        <w:rPr>
          <w:spacing w:val="-5"/>
        </w:rPr>
        <w:t xml:space="preserve"> </w:t>
      </w:r>
      <w:r>
        <w:t>event of,</w:t>
      </w:r>
      <w:r>
        <w:rPr>
          <w:spacing w:val="8"/>
        </w:rPr>
        <w:t xml:space="preserve"> </w:t>
      </w:r>
      <w:r>
        <w:t>and</w:t>
      </w:r>
      <w:r>
        <w:rPr>
          <w:spacing w:val="8"/>
        </w:rPr>
        <w:t xml:space="preserve"> </w:t>
      </w:r>
      <w:r>
        <w:t>for</w:t>
      </w:r>
      <w:r>
        <w:rPr>
          <w:spacing w:val="-2"/>
        </w:rPr>
        <w:t xml:space="preserve"> </w:t>
      </w:r>
      <w:r>
        <w:t>the</w:t>
      </w:r>
      <w:r>
        <w:rPr>
          <w:spacing w:val="9"/>
        </w:rPr>
        <w:t xml:space="preserve"> </w:t>
      </w:r>
      <w:r>
        <w:t>duration</w:t>
      </w:r>
      <w:r>
        <w:rPr>
          <w:spacing w:val="-19"/>
        </w:rPr>
        <w:t xml:space="preserve"> </w:t>
      </w:r>
      <w:r>
        <w:t>of,</w:t>
      </w:r>
      <w:r>
        <w:rPr>
          <w:spacing w:val="8"/>
        </w:rPr>
        <w:t xml:space="preserve"> </w:t>
      </w:r>
      <w:r>
        <w:t>a</w:t>
      </w:r>
      <w:r>
        <w:rPr>
          <w:spacing w:val="9"/>
        </w:rPr>
        <w:t xml:space="preserve"> </w:t>
      </w:r>
      <w:r>
        <w:t>period</w:t>
      </w:r>
      <w:r>
        <w:rPr>
          <w:spacing w:val="-6"/>
        </w:rPr>
        <w:t xml:space="preserve"> </w:t>
      </w:r>
      <w:r>
        <w:t>of</w:t>
      </w:r>
      <w:r>
        <w:rPr>
          <w:spacing w:val="27"/>
        </w:rPr>
        <w:t xml:space="preserve"> </w:t>
      </w:r>
      <w:r>
        <w:t>negative</w:t>
      </w:r>
      <w:r>
        <w:rPr>
          <w:spacing w:val="-18"/>
        </w:rPr>
        <w:t xml:space="preserve"> </w:t>
      </w:r>
      <w:r>
        <w:t>market interest</w:t>
      </w:r>
      <w:r>
        <w:rPr>
          <w:spacing w:val="-13"/>
        </w:rPr>
        <w:t xml:space="preserve"> </w:t>
      </w:r>
      <w:r>
        <w:rPr>
          <w:spacing w:val="-2"/>
        </w:rPr>
        <w:t>rates.</w:t>
      </w:r>
    </w:p>
    <w:p w14:paraId="540A07FB" w14:textId="77777777" w:rsidR="003F448F" w:rsidRDefault="003F448F">
      <w:pPr>
        <w:pStyle w:val="BodyText"/>
        <w:spacing w:before="2"/>
        <w:ind w:left="0"/>
        <w:jc w:val="left"/>
      </w:pPr>
    </w:p>
    <w:p w14:paraId="540A07FC" w14:textId="77777777" w:rsidR="003F448F" w:rsidRDefault="00574836">
      <w:pPr>
        <w:ind w:left="826"/>
        <w:rPr>
          <w:b/>
          <w:sz w:val="24"/>
        </w:rPr>
      </w:pPr>
      <w:r>
        <w:rPr>
          <w:b/>
          <w:sz w:val="24"/>
        </w:rPr>
        <w:t>MARK-TO-</w:t>
      </w:r>
      <w:r>
        <w:rPr>
          <w:b/>
          <w:spacing w:val="-2"/>
          <w:sz w:val="24"/>
        </w:rPr>
        <w:t>MARKET</w:t>
      </w:r>
    </w:p>
    <w:p w14:paraId="540A07FD" w14:textId="597F529E" w:rsidR="003F448F" w:rsidRDefault="00574836">
      <w:pPr>
        <w:pStyle w:val="BodyText"/>
        <w:spacing w:before="85"/>
        <w:ind w:left="826" w:right="812"/>
      </w:pPr>
      <w:r>
        <w:t>The OCTP and Specific Investment Accounts investments are marked to market daily. The OCTP will</w:t>
      </w:r>
      <w:r>
        <w:rPr>
          <w:spacing w:val="-3"/>
        </w:rPr>
        <w:t xml:space="preserve"> </w:t>
      </w:r>
      <w:r>
        <w:t>attempt</w:t>
      </w:r>
      <w:r>
        <w:rPr>
          <w:spacing w:val="-15"/>
        </w:rPr>
        <w:t xml:space="preserve"> </w:t>
      </w:r>
      <w:r>
        <w:t>to maintain</w:t>
      </w:r>
      <w:r>
        <w:rPr>
          <w:spacing w:val="-15"/>
        </w:rPr>
        <w:t xml:space="preserve"> </w:t>
      </w:r>
      <w:r>
        <w:t>a</w:t>
      </w:r>
      <w:r>
        <w:rPr>
          <w:spacing w:val="-9"/>
        </w:rPr>
        <w:t xml:space="preserve"> </w:t>
      </w:r>
      <w:r>
        <w:t>$1.00 net asset</w:t>
      </w:r>
      <w:r>
        <w:rPr>
          <w:spacing w:val="-3"/>
        </w:rPr>
        <w:t xml:space="preserve"> </w:t>
      </w:r>
      <w:r>
        <w:t>value</w:t>
      </w:r>
      <w:r>
        <w:rPr>
          <w:spacing w:val="-8"/>
        </w:rPr>
        <w:t xml:space="preserve"> </w:t>
      </w:r>
      <w:r>
        <w:t>(NAV)</w:t>
      </w:r>
      <w:r>
        <w:rPr>
          <w:spacing w:val="20"/>
        </w:rPr>
        <w:t xml:space="preserve"> </w:t>
      </w:r>
      <w:r>
        <w:t>to</w:t>
      </w:r>
      <w:r>
        <w:rPr>
          <w:spacing w:val="-10"/>
        </w:rPr>
        <w:t xml:space="preserve"> </w:t>
      </w:r>
      <w:r>
        <w:t>the extent</w:t>
      </w:r>
      <w:r>
        <w:rPr>
          <w:spacing w:val="-3"/>
        </w:rPr>
        <w:t xml:space="preserve"> </w:t>
      </w:r>
      <w:r>
        <w:t>reasonably</w:t>
      </w:r>
      <w:r>
        <w:rPr>
          <w:spacing w:val="-15"/>
        </w:rPr>
        <w:t xml:space="preserve"> </w:t>
      </w:r>
      <w:r>
        <w:t>possible and</w:t>
      </w:r>
      <w:r>
        <w:rPr>
          <w:spacing w:val="-5"/>
        </w:rPr>
        <w:t xml:space="preserve"> </w:t>
      </w:r>
      <w:r>
        <w:t>consistent</w:t>
      </w:r>
      <w:r>
        <w:rPr>
          <w:spacing w:val="-15"/>
        </w:rPr>
        <w:t xml:space="preserve"> </w:t>
      </w:r>
      <w:r>
        <w:t>with</w:t>
      </w:r>
      <w:r>
        <w:rPr>
          <w:spacing w:val="-7"/>
        </w:rPr>
        <w:t xml:space="preserve"> </w:t>
      </w:r>
      <w:r>
        <w:t>the</w:t>
      </w:r>
      <w:r>
        <w:rPr>
          <w:spacing w:val="-1"/>
        </w:rPr>
        <w:t xml:space="preserve"> </w:t>
      </w:r>
      <w:r>
        <w:t>Board of</w:t>
      </w:r>
      <w:r>
        <w:rPr>
          <w:spacing w:val="-4"/>
        </w:rPr>
        <w:t xml:space="preserve"> </w:t>
      </w:r>
      <w:r>
        <w:t>Supervisors’</w:t>
      </w:r>
      <w:r>
        <w:rPr>
          <w:spacing w:val="-15"/>
        </w:rPr>
        <w:t xml:space="preserve"> </w:t>
      </w:r>
      <w:r>
        <w:t>trust</w:t>
      </w:r>
      <w:r>
        <w:rPr>
          <w:spacing w:val="-2"/>
        </w:rPr>
        <w:t xml:space="preserve"> </w:t>
      </w:r>
      <w:r>
        <w:t>and</w:t>
      </w:r>
      <w:r>
        <w:rPr>
          <w:spacing w:val="-7"/>
        </w:rPr>
        <w:t xml:space="preserve"> </w:t>
      </w:r>
      <w:r>
        <w:t>fiduciary</w:t>
      </w:r>
      <w:r>
        <w:rPr>
          <w:spacing w:val="-15"/>
        </w:rPr>
        <w:t xml:space="preserve"> </w:t>
      </w:r>
      <w:r>
        <w:t>duty. If the</w:t>
      </w:r>
      <w:r>
        <w:rPr>
          <w:spacing w:val="-6"/>
        </w:rPr>
        <w:t xml:space="preserve"> </w:t>
      </w:r>
      <w:r>
        <w:t>ratio</w:t>
      </w:r>
      <w:r>
        <w:rPr>
          <w:spacing w:val="-15"/>
        </w:rPr>
        <w:t xml:space="preserve"> </w:t>
      </w:r>
      <w:r>
        <w:t>of the</w:t>
      </w:r>
      <w:r>
        <w:rPr>
          <w:spacing w:val="-6"/>
        </w:rPr>
        <w:t xml:space="preserve"> </w:t>
      </w:r>
      <w:r>
        <w:t>market value</w:t>
      </w:r>
      <w:r>
        <w:rPr>
          <w:spacing w:val="-15"/>
        </w:rPr>
        <w:t xml:space="preserve"> </w:t>
      </w:r>
      <w:r>
        <w:t>of</w:t>
      </w:r>
      <w:r>
        <w:rPr>
          <w:spacing w:val="-15"/>
        </w:rPr>
        <w:t xml:space="preserve"> </w:t>
      </w:r>
      <w:r>
        <w:t>OCTP divided</w:t>
      </w:r>
      <w:r>
        <w:rPr>
          <w:spacing w:val="-15"/>
        </w:rPr>
        <w:t xml:space="preserve"> </w:t>
      </w:r>
      <w:r>
        <w:t>by the</w:t>
      </w:r>
      <w:r>
        <w:rPr>
          <w:spacing w:val="-10"/>
        </w:rPr>
        <w:t xml:space="preserve"> </w:t>
      </w:r>
      <w:r>
        <w:t>book</w:t>
      </w:r>
      <w:r>
        <w:rPr>
          <w:spacing w:val="-11"/>
        </w:rPr>
        <w:t xml:space="preserve"> </w:t>
      </w:r>
      <w:r>
        <w:t>value</w:t>
      </w:r>
      <w:r>
        <w:rPr>
          <w:spacing w:val="-15"/>
        </w:rPr>
        <w:t xml:space="preserve"> </w:t>
      </w:r>
      <w:r>
        <w:t>of</w:t>
      </w:r>
      <w:r>
        <w:rPr>
          <w:spacing w:val="-7"/>
        </w:rPr>
        <w:t xml:space="preserve"> </w:t>
      </w:r>
      <w:r>
        <w:t>OCTP</w:t>
      </w:r>
      <w:r>
        <w:rPr>
          <w:spacing w:val="12"/>
        </w:rPr>
        <w:t xml:space="preserve"> </w:t>
      </w:r>
      <w:r>
        <w:t>is</w:t>
      </w:r>
      <w:r>
        <w:rPr>
          <w:spacing w:val="-15"/>
        </w:rPr>
        <w:t xml:space="preserve"> </w:t>
      </w:r>
      <w:r>
        <w:t>less</w:t>
      </w:r>
      <w:r>
        <w:rPr>
          <w:spacing w:val="-8"/>
        </w:rPr>
        <w:t xml:space="preserve"> </w:t>
      </w:r>
      <w:r>
        <w:t>than</w:t>
      </w:r>
      <w:r>
        <w:rPr>
          <w:spacing w:val="-15"/>
        </w:rPr>
        <w:t xml:space="preserve"> </w:t>
      </w:r>
      <w:r>
        <w:t>$.9975, then</w:t>
      </w:r>
      <w:r>
        <w:rPr>
          <w:spacing w:val="-15"/>
        </w:rPr>
        <w:t xml:space="preserve"> </w:t>
      </w:r>
      <w:r>
        <w:t>the</w:t>
      </w:r>
      <w:r>
        <w:rPr>
          <w:spacing w:val="-9"/>
        </w:rPr>
        <w:t xml:space="preserve"> </w:t>
      </w:r>
      <w:r>
        <w:t>variance</w:t>
      </w:r>
      <w:r>
        <w:rPr>
          <w:spacing w:val="-15"/>
        </w:rPr>
        <w:t xml:space="preserve"> </w:t>
      </w:r>
      <w:r>
        <w:t>will</w:t>
      </w:r>
      <w:r>
        <w:rPr>
          <w:spacing w:val="-5"/>
        </w:rPr>
        <w:t xml:space="preserve"> </w:t>
      </w:r>
      <w:r>
        <w:t>be reported</w:t>
      </w:r>
      <w:r>
        <w:rPr>
          <w:spacing w:val="-12"/>
        </w:rPr>
        <w:t xml:space="preserve"> </w:t>
      </w:r>
      <w:r>
        <w:t>as well</w:t>
      </w:r>
      <w:r>
        <w:rPr>
          <w:spacing w:val="21"/>
        </w:rPr>
        <w:t xml:space="preserve"> </w:t>
      </w:r>
      <w:r>
        <w:t>as</w:t>
      </w:r>
      <w:r>
        <w:rPr>
          <w:spacing w:val="-4"/>
        </w:rPr>
        <w:t xml:space="preserve"> </w:t>
      </w:r>
      <w:r>
        <w:t>any expected</w:t>
      </w:r>
      <w:r>
        <w:rPr>
          <w:spacing w:val="-7"/>
        </w:rPr>
        <w:t xml:space="preserve"> </w:t>
      </w:r>
      <w:r>
        <w:t>impact</w:t>
      </w:r>
      <w:r>
        <w:rPr>
          <w:spacing w:val="-1"/>
        </w:rPr>
        <w:t xml:space="preserve"> </w:t>
      </w:r>
      <w:r>
        <w:t>on the OCTP</w:t>
      </w:r>
      <w:r w:rsidR="00697C2A">
        <w:t>’s</w:t>
      </w:r>
      <w:r>
        <w:t xml:space="preserve"> ability</w:t>
      </w:r>
      <w:r>
        <w:rPr>
          <w:spacing w:val="-15"/>
        </w:rPr>
        <w:t xml:space="preserve"> </w:t>
      </w:r>
      <w:r>
        <w:t>to meet</w:t>
      </w:r>
      <w:r>
        <w:rPr>
          <w:spacing w:val="-3"/>
        </w:rPr>
        <w:t xml:space="preserve"> </w:t>
      </w:r>
      <w:r>
        <w:t>forecasted</w:t>
      </w:r>
      <w:r>
        <w:rPr>
          <w:spacing w:val="-6"/>
        </w:rPr>
        <w:t xml:space="preserve"> </w:t>
      </w:r>
      <w:r>
        <w:t>cash</w:t>
      </w:r>
      <w:r>
        <w:rPr>
          <w:spacing w:val="-8"/>
        </w:rPr>
        <w:t xml:space="preserve"> </w:t>
      </w:r>
      <w:r>
        <w:t>outflows. In</w:t>
      </w:r>
      <w:r>
        <w:rPr>
          <w:spacing w:val="-5"/>
        </w:rPr>
        <w:t xml:space="preserve"> </w:t>
      </w:r>
      <w:r>
        <w:t>addition,</w:t>
      </w:r>
      <w:r>
        <w:rPr>
          <w:spacing w:val="-11"/>
        </w:rPr>
        <w:t xml:space="preserve"> </w:t>
      </w:r>
      <w:r>
        <w:t>the</w:t>
      </w:r>
      <w:r>
        <w:rPr>
          <w:spacing w:val="-11"/>
        </w:rPr>
        <w:t xml:space="preserve"> </w:t>
      </w:r>
      <w:r w:rsidRPr="001D3719">
        <w:t>County Investment</w:t>
      </w:r>
      <w:r w:rsidRPr="001D3719">
        <w:rPr>
          <w:spacing w:val="-5"/>
        </w:rPr>
        <w:t xml:space="preserve"> </w:t>
      </w:r>
      <w:r w:rsidRPr="001D3719">
        <w:t>Manager</w:t>
      </w:r>
      <w:r w:rsidRPr="001D3719">
        <w:rPr>
          <w:spacing w:val="-7"/>
        </w:rPr>
        <w:t xml:space="preserve"> </w:t>
      </w:r>
      <w:r w:rsidRPr="001D3719">
        <w:t>may</w:t>
      </w:r>
      <w:r>
        <w:rPr>
          <w:spacing w:val="-14"/>
        </w:rPr>
        <w:t xml:space="preserve"> </w:t>
      </w:r>
      <w:r>
        <w:t>decide</w:t>
      </w:r>
      <w:r w:rsidR="00697C2A">
        <w:t xml:space="preserve"> </w:t>
      </w:r>
      <w:r>
        <w:t>to sell</w:t>
      </w:r>
      <w:r>
        <w:rPr>
          <w:spacing w:val="-15"/>
        </w:rPr>
        <w:t xml:space="preserve"> </w:t>
      </w:r>
      <w:r>
        <w:t>holdings</w:t>
      </w:r>
      <w:r w:rsidR="00697C2A">
        <w:t xml:space="preserve"> </w:t>
      </w:r>
      <w:r>
        <w:t>as necessary</w:t>
      </w:r>
      <w:r w:rsidR="00697C2A">
        <w:t xml:space="preserve"> </w:t>
      </w:r>
      <w:r>
        <w:t>to</w:t>
      </w:r>
      <w:r>
        <w:rPr>
          <w:spacing w:val="-14"/>
        </w:rPr>
        <w:t xml:space="preserve"> </w:t>
      </w:r>
      <w:r>
        <w:t>maintain the</w:t>
      </w:r>
      <w:r>
        <w:rPr>
          <w:spacing w:val="-13"/>
        </w:rPr>
        <w:t xml:space="preserve"> </w:t>
      </w:r>
      <w:r>
        <w:t>OCTP’s NAV above</w:t>
      </w:r>
      <w:r>
        <w:rPr>
          <w:spacing w:val="-13"/>
        </w:rPr>
        <w:t xml:space="preserve"> </w:t>
      </w:r>
      <w:r>
        <w:t>$.9975. However, the</w:t>
      </w:r>
      <w:r>
        <w:rPr>
          <w:spacing w:val="-2"/>
        </w:rPr>
        <w:t xml:space="preserve"> </w:t>
      </w:r>
      <w:r>
        <w:t>OCTP $1.00</w:t>
      </w:r>
      <w:r>
        <w:rPr>
          <w:spacing w:val="-3"/>
        </w:rPr>
        <w:t xml:space="preserve"> </w:t>
      </w:r>
      <w:r>
        <w:t>NAV is</w:t>
      </w:r>
      <w:r>
        <w:rPr>
          <w:spacing w:val="-1"/>
        </w:rPr>
        <w:t xml:space="preserve"> </w:t>
      </w:r>
      <w:r>
        <w:t>not guaranteed</w:t>
      </w:r>
      <w:r>
        <w:rPr>
          <w:spacing w:val="-3"/>
        </w:rPr>
        <w:t xml:space="preserve"> </w:t>
      </w:r>
      <w:r>
        <w:t>or insured by</w:t>
      </w:r>
      <w:r>
        <w:rPr>
          <w:spacing w:val="-8"/>
        </w:rPr>
        <w:t xml:space="preserve"> </w:t>
      </w:r>
      <w:r>
        <w:t>the</w:t>
      </w:r>
      <w:r>
        <w:rPr>
          <w:spacing w:val="-7"/>
        </w:rPr>
        <w:t xml:space="preserve"> </w:t>
      </w:r>
      <w:r>
        <w:t>Board of Supervisors nor is</w:t>
      </w:r>
      <w:r>
        <w:rPr>
          <w:spacing w:val="-7"/>
        </w:rPr>
        <w:t xml:space="preserve"> </w:t>
      </w:r>
      <w:r>
        <w:t>OCTP registered</w:t>
      </w:r>
      <w:r>
        <w:rPr>
          <w:spacing w:val="-15"/>
        </w:rPr>
        <w:t xml:space="preserve"> </w:t>
      </w:r>
      <w:r>
        <w:t>with the</w:t>
      </w:r>
      <w:r>
        <w:rPr>
          <w:spacing w:val="-8"/>
        </w:rPr>
        <w:t xml:space="preserve"> </w:t>
      </w:r>
      <w:r>
        <w:t>Securities</w:t>
      </w:r>
      <w:r>
        <w:rPr>
          <w:spacing w:val="-15"/>
        </w:rPr>
        <w:t xml:space="preserve"> </w:t>
      </w:r>
      <w:r>
        <w:t xml:space="preserve">Exchange Commission </w:t>
      </w:r>
      <w:r>
        <w:rPr>
          <w:spacing w:val="-2"/>
        </w:rPr>
        <w:t>(SEC).</w:t>
      </w:r>
    </w:p>
    <w:p w14:paraId="540A07FE" w14:textId="77777777" w:rsidR="003F448F" w:rsidRDefault="00574836">
      <w:pPr>
        <w:pStyle w:val="BodyText"/>
        <w:spacing w:before="2"/>
        <w:ind w:left="826" w:right="713"/>
      </w:pPr>
      <w:r>
        <w:t xml:space="preserve">The </w:t>
      </w:r>
      <w:r w:rsidRPr="001D3719">
        <w:t>County</w:t>
      </w:r>
      <w:r w:rsidRPr="001D3719">
        <w:rPr>
          <w:spacing w:val="-1"/>
        </w:rPr>
        <w:t xml:space="preserve"> </w:t>
      </w:r>
      <w:r w:rsidRPr="001D3719">
        <w:t>Investment Manager</w:t>
      </w:r>
      <w:r>
        <w:rPr>
          <w:spacing w:val="-8"/>
        </w:rPr>
        <w:t xml:space="preserve"> </w:t>
      </w:r>
      <w:r>
        <w:t>will provide</w:t>
      </w:r>
      <w:r>
        <w:rPr>
          <w:spacing w:val="-12"/>
        </w:rPr>
        <w:t xml:space="preserve"> </w:t>
      </w:r>
      <w:r>
        <w:t>the NAV of OCTP and each Specific</w:t>
      </w:r>
      <w:r>
        <w:rPr>
          <w:spacing w:val="-12"/>
        </w:rPr>
        <w:t xml:space="preserve"> </w:t>
      </w:r>
      <w:r>
        <w:t>Investment Account in the investment report.</w:t>
      </w:r>
    </w:p>
    <w:p w14:paraId="540A07FF" w14:textId="77777777" w:rsidR="003F448F" w:rsidRDefault="003F448F">
      <w:pPr>
        <w:pStyle w:val="BodyText"/>
        <w:ind w:left="0"/>
        <w:jc w:val="left"/>
      </w:pPr>
    </w:p>
    <w:p w14:paraId="540A0800" w14:textId="77777777" w:rsidR="003F448F" w:rsidRDefault="00574836">
      <w:pPr>
        <w:pStyle w:val="Heading1"/>
        <w:numPr>
          <w:ilvl w:val="0"/>
          <w:numId w:val="4"/>
        </w:numPr>
        <w:tabs>
          <w:tab w:val="left" w:pos="679"/>
        </w:tabs>
        <w:ind w:left="679" w:hanging="382"/>
        <w:jc w:val="left"/>
      </w:pPr>
      <w:bookmarkStart w:id="7" w:name="_bookmark4"/>
      <w:bookmarkEnd w:id="7"/>
      <w:r>
        <w:rPr>
          <w:u w:val="thick"/>
        </w:rPr>
        <w:t xml:space="preserve">AUTHORIZED </w:t>
      </w:r>
      <w:r>
        <w:rPr>
          <w:spacing w:val="-2"/>
          <w:u w:val="thick"/>
        </w:rPr>
        <w:t>INVESTMENTS</w:t>
      </w:r>
    </w:p>
    <w:p w14:paraId="540A0801" w14:textId="77777777" w:rsidR="003F448F" w:rsidRDefault="003F448F">
      <w:pPr>
        <w:pStyle w:val="BodyText"/>
        <w:spacing w:before="1"/>
        <w:ind w:left="0"/>
        <w:jc w:val="left"/>
        <w:rPr>
          <w:b/>
        </w:rPr>
      </w:pPr>
    </w:p>
    <w:p w14:paraId="540A0802" w14:textId="19A2828A" w:rsidR="003F448F" w:rsidRDefault="00574836">
      <w:pPr>
        <w:pStyle w:val="BodyText"/>
        <w:ind w:left="657" w:right="815"/>
      </w:pPr>
      <w:r>
        <w:t>The County is authorized</w:t>
      </w:r>
      <w:r>
        <w:rPr>
          <w:spacing w:val="-8"/>
        </w:rPr>
        <w:t xml:space="preserve"> </w:t>
      </w:r>
      <w:r>
        <w:t>to invest</w:t>
      </w:r>
      <w:r>
        <w:rPr>
          <w:spacing w:val="-2"/>
        </w:rPr>
        <w:t xml:space="preserve"> </w:t>
      </w:r>
      <w:r>
        <w:t>in specific</w:t>
      </w:r>
      <w:r>
        <w:rPr>
          <w:spacing w:val="-7"/>
        </w:rPr>
        <w:t xml:space="preserve"> </w:t>
      </w:r>
      <w:r>
        <w:t>types of securities as</w:t>
      </w:r>
      <w:r>
        <w:rPr>
          <w:spacing w:val="-6"/>
        </w:rPr>
        <w:t xml:space="preserve"> </w:t>
      </w:r>
      <w:r>
        <w:t>provided in the Government Code.</w:t>
      </w:r>
      <w:r>
        <w:rPr>
          <w:spacing w:val="40"/>
        </w:rPr>
        <w:t xml:space="preserve"> </w:t>
      </w:r>
      <w:r>
        <w:t>Investments</w:t>
      </w:r>
      <w:r w:rsidR="00A82459">
        <w:t xml:space="preserve"> </w:t>
      </w:r>
      <w:r>
        <w:t>not specifically</w:t>
      </w:r>
      <w:r w:rsidR="00A82459">
        <w:t xml:space="preserve"> </w:t>
      </w:r>
      <w:r>
        <w:t>listed</w:t>
      </w:r>
      <w:r w:rsidR="00A82459">
        <w:t xml:space="preserve"> </w:t>
      </w:r>
      <w:r>
        <w:t>below</w:t>
      </w:r>
      <w:r w:rsidR="00A82459">
        <w:t xml:space="preserve"> </w:t>
      </w:r>
      <w:r>
        <w:t>are</w:t>
      </w:r>
      <w:r w:rsidR="00A82459">
        <w:t xml:space="preserve"> </w:t>
      </w:r>
      <w:r>
        <w:t>prohibited. All</w:t>
      </w:r>
      <w:r>
        <w:rPr>
          <w:spacing w:val="-5"/>
        </w:rPr>
        <w:t xml:space="preserve"> </w:t>
      </w:r>
      <w:r>
        <w:t>securities</w:t>
      </w:r>
      <w:r w:rsidR="00A82459">
        <w:t xml:space="preserve"> </w:t>
      </w:r>
      <w:r>
        <w:t>must</w:t>
      </w:r>
      <w:r>
        <w:rPr>
          <w:spacing w:val="-3"/>
        </w:rPr>
        <w:t xml:space="preserve"> </w:t>
      </w:r>
      <w:r>
        <w:t>be</w:t>
      </w:r>
      <w:r>
        <w:rPr>
          <w:spacing w:val="-12"/>
        </w:rPr>
        <w:t xml:space="preserve"> </w:t>
      </w:r>
      <w:r>
        <w:t>United States dollar denominated</w:t>
      </w:r>
      <w:r w:rsidRPr="00FB245D">
        <w:t xml:space="preserve">. </w:t>
      </w:r>
      <w:ins w:id="8" w:author="Intal, Pepito (Jun)" w:date="2025-11-03T12:11:00Z">
        <w:r w:rsidR="00FB245D" w:rsidRPr="00FB245D">
          <w:t>All investment transactions must be executed through broker-dealers, banks, or counterparties authorized by the County Investment Manager. In addition, comprehensive due diligence must be conducted on all securities prior to investment, followed by at least an annual review to ensure that the investment’s outlook remains favorable and has not deteriorated.</w:t>
        </w:r>
      </w:ins>
      <w:del w:id="9" w:author="Intal, Pepito (Jun)" w:date="2025-11-03T12:11:00Z">
        <w:r w:rsidRPr="00FB245D" w:rsidDel="00FB245D">
          <w:delText>The County Investment Manager may place orders for the execution of transactions</w:delText>
        </w:r>
        <w:r w:rsidRPr="00FB245D" w:rsidDel="00FB245D">
          <w:rPr>
            <w:spacing w:val="-15"/>
          </w:rPr>
          <w:delText xml:space="preserve"> </w:delText>
        </w:r>
        <w:r w:rsidRPr="00FB245D" w:rsidDel="00FB245D">
          <w:delText>with</w:delText>
        </w:r>
        <w:r w:rsidRPr="00FB245D" w:rsidDel="00FB245D">
          <w:rPr>
            <w:spacing w:val="-15"/>
          </w:rPr>
          <w:delText xml:space="preserve"> </w:delText>
        </w:r>
        <w:r w:rsidRPr="00FB245D" w:rsidDel="00FB245D">
          <w:delText>or through</w:delText>
        </w:r>
        <w:r w:rsidRPr="00FB245D" w:rsidDel="00FB245D">
          <w:rPr>
            <w:spacing w:val="-2"/>
          </w:rPr>
          <w:delText xml:space="preserve"> </w:delText>
        </w:r>
        <w:r w:rsidRPr="00FB245D" w:rsidDel="00FB245D">
          <w:delText>such</w:delText>
        </w:r>
        <w:r w:rsidRPr="00FB245D" w:rsidDel="00FB245D">
          <w:rPr>
            <w:spacing w:val="-2"/>
          </w:rPr>
          <w:delText xml:space="preserve"> </w:delText>
        </w:r>
        <w:r w:rsidRPr="00FB245D" w:rsidDel="00FB245D">
          <w:delText>broker/dealers,</w:delText>
        </w:r>
        <w:r w:rsidRPr="00FB245D" w:rsidDel="00FB245D">
          <w:rPr>
            <w:spacing w:val="-15"/>
          </w:rPr>
          <w:delText xml:space="preserve"> </w:delText>
        </w:r>
        <w:r w:rsidRPr="00FB245D" w:rsidDel="00FB245D">
          <w:delText>banks</w:delText>
        </w:r>
        <w:r w:rsidRPr="00FB245D" w:rsidDel="00FB245D">
          <w:rPr>
            <w:spacing w:val="-14"/>
          </w:rPr>
          <w:delText xml:space="preserve"> </w:delText>
        </w:r>
        <w:r w:rsidRPr="00FB245D" w:rsidDel="00FB245D">
          <w:delText>or counterparties</w:delText>
        </w:r>
        <w:r w:rsidRPr="00FB245D" w:rsidDel="00FB245D">
          <w:rPr>
            <w:spacing w:val="-14"/>
          </w:rPr>
          <w:delText xml:space="preserve"> </w:delText>
        </w:r>
        <w:r w:rsidRPr="00FB245D" w:rsidDel="00FB245D">
          <w:delText>as</w:delText>
        </w:r>
        <w:r w:rsidRPr="00FB245D" w:rsidDel="00FB245D">
          <w:rPr>
            <w:spacing w:val="-14"/>
          </w:rPr>
          <w:delText xml:space="preserve"> </w:delText>
        </w:r>
        <w:r w:rsidRPr="00FB245D" w:rsidDel="00FB245D">
          <w:delText>may</w:delText>
        </w:r>
        <w:r w:rsidRPr="00FB245D" w:rsidDel="00FB245D">
          <w:rPr>
            <w:spacing w:val="-2"/>
          </w:rPr>
          <w:delText xml:space="preserve"> </w:delText>
        </w:r>
        <w:r w:rsidRPr="00FB245D" w:rsidDel="00FB245D">
          <w:delText>be</w:delText>
        </w:r>
        <w:r w:rsidRPr="00FB245D" w:rsidDel="00FB245D">
          <w:rPr>
            <w:spacing w:val="-1"/>
          </w:rPr>
          <w:delText xml:space="preserve"> </w:delText>
        </w:r>
        <w:r w:rsidRPr="00FB245D" w:rsidDel="00FB245D">
          <w:delText>selected</w:delText>
        </w:r>
        <w:r w:rsidRPr="00FB245D" w:rsidDel="00FB245D">
          <w:rPr>
            <w:spacing w:val="-15"/>
          </w:rPr>
          <w:delText xml:space="preserve"> </w:delText>
        </w:r>
        <w:r w:rsidRPr="00FB245D" w:rsidDel="00FB245D">
          <w:delText>from time to time at</w:delText>
        </w:r>
        <w:r w:rsidRPr="00FB245D" w:rsidDel="00FB245D">
          <w:rPr>
            <w:spacing w:val="31"/>
          </w:rPr>
          <w:delText xml:space="preserve"> </w:delText>
        </w:r>
        <w:r w:rsidRPr="00FB245D" w:rsidDel="00FB245D">
          <w:delText>his/her discretion, consistent</w:delText>
        </w:r>
        <w:r w:rsidRPr="00FB245D" w:rsidDel="00FB245D">
          <w:rPr>
            <w:spacing w:val="31"/>
          </w:rPr>
          <w:delText xml:space="preserve"> </w:delText>
        </w:r>
        <w:r w:rsidRPr="00FB245D" w:rsidDel="00FB245D">
          <w:delText>with legal</w:delText>
        </w:r>
        <w:r w:rsidRPr="00FB245D" w:rsidDel="00FB245D">
          <w:rPr>
            <w:spacing w:val="33"/>
          </w:rPr>
          <w:delText xml:space="preserve"> </w:delText>
        </w:r>
        <w:r w:rsidRPr="00FB245D" w:rsidDel="00FB245D">
          <w:delText>requirements and this</w:delText>
        </w:r>
        <w:r w:rsidRPr="00FB245D" w:rsidDel="00FB245D">
          <w:rPr>
            <w:spacing w:val="34"/>
          </w:rPr>
          <w:delText xml:space="preserve"> </w:delText>
        </w:r>
        <w:r w:rsidRPr="00FB245D" w:rsidDel="00FB245D">
          <w:delText>Policy.</w:delText>
        </w:r>
      </w:del>
    </w:p>
    <w:p w14:paraId="540A0803" w14:textId="77777777" w:rsidR="003F448F" w:rsidRDefault="00574836">
      <w:pPr>
        <w:pStyle w:val="BodyText"/>
        <w:spacing w:before="85"/>
        <w:ind w:left="657" w:right="811"/>
      </w:pPr>
      <w:r>
        <w:t>The</w:t>
      </w:r>
      <w:r>
        <w:rPr>
          <w:spacing w:val="-2"/>
        </w:rPr>
        <w:t xml:space="preserve"> </w:t>
      </w:r>
      <w:r>
        <w:t>OCTP and Specific</w:t>
      </w:r>
      <w:r>
        <w:rPr>
          <w:spacing w:val="-15"/>
        </w:rPr>
        <w:t xml:space="preserve"> </w:t>
      </w:r>
      <w:r>
        <w:t>Investment</w:t>
      </w:r>
      <w:r>
        <w:rPr>
          <w:spacing w:val="-15"/>
        </w:rPr>
        <w:t xml:space="preserve"> </w:t>
      </w:r>
      <w:r>
        <w:t>Accounts may</w:t>
      </w:r>
      <w:r>
        <w:rPr>
          <w:spacing w:val="-9"/>
        </w:rPr>
        <w:t xml:space="preserve"> </w:t>
      </w:r>
      <w:r>
        <w:t>invest</w:t>
      </w:r>
      <w:r>
        <w:rPr>
          <w:spacing w:val="-15"/>
        </w:rPr>
        <w:t xml:space="preserve"> </w:t>
      </w:r>
      <w:r>
        <w:t>in</w:t>
      </w:r>
      <w:r>
        <w:rPr>
          <w:spacing w:val="-9"/>
        </w:rPr>
        <w:t xml:space="preserve"> </w:t>
      </w:r>
      <w:r>
        <w:t>the</w:t>
      </w:r>
      <w:r>
        <w:rPr>
          <w:spacing w:val="-8"/>
        </w:rPr>
        <w:t xml:space="preserve"> </w:t>
      </w:r>
      <w:r>
        <w:t>following</w:t>
      </w:r>
      <w:r>
        <w:rPr>
          <w:spacing w:val="-15"/>
        </w:rPr>
        <w:t xml:space="preserve"> </w:t>
      </w:r>
      <w:r>
        <w:t>areas</w:t>
      </w:r>
      <w:r>
        <w:rPr>
          <w:spacing w:val="-5"/>
        </w:rPr>
        <w:t xml:space="preserve"> </w:t>
      </w:r>
      <w:r>
        <w:t>to</w:t>
      </w:r>
      <w:r>
        <w:rPr>
          <w:spacing w:val="-9"/>
        </w:rPr>
        <w:t xml:space="preserve"> </w:t>
      </w:r>
      <w:r>
        <w:t>the</w:t>
      </w:r>
      <w:r>
        <w:rPr>
          <w:spacing w:val="-7"/>
        </w:rPr>
        <w:t xml:space="preserve"> </w:t>
      </w:r>
      <w:r>
        <w:t>extent</w:t>
      </w:r>
      <w:r>
        <w:rPr>
          <w:spacing w:val="-3"/>
        </w:rPr>
        <w:t xml:space="preserve"> </w:t>
      </w:r>
      <w:r>
        <w:t>they are consistent with the investment objectives, do not violate the investment restrictions, and adhere to limitations specified in this section, and Sections VII and VIII.</w:t>
      </w:r>
    </w:p>
    <w:p w14:paraId="540A0804" w14:textId="77777777" w:rsidR="003F448F" w:rsidRDefault="00574836">
      <w:pPr>
        <w:pStyle w:val="ListParagraph"/>
        <w:numPr>
          <w:ilvl w:val="1"/>
          <w:numId w:val="4"/>
        </w:numPr>
        <w:tabs>
          <w:tab w:val="left" w:pos="1017"/>
        </w:tabs>
        <w:spacing w:before="205"/>
        <w:ind w:left="1017" w:hanging="360"/>
        <w:rPr>
          <w:b/>
          <w:sz w:val="24"/>
        </w:rPr>
      </w:pPr>
      <w:r>
        <w:rPr>
          <w:b/>
          <w:sz w:val="24"/>
        </w:rPr>
        <w:t>U.</w:t>
      </w:r>
      <w:r>
        <w:rPr>
          <w:b/>
          <w:spacing w:val="-13"/>
          <w:sz w:val="24"/>
        </w:rPr>
        <w:t xml:space="preserve"> </w:t>
      </w:r>
      <w:r>
        <w:rPr>
          <w:b/>
          <w:sz w:val="24"/>
        </w:rPr>
        <w:t>S.</w:t>
      </w:r>
      <w:r>
        <w:rPr>
          <w:b/>
          <w:spacing w:val="-4"/>
          <w:sz w:val="24"/>
        </w:rPr>
        <w:t xml:space="preserve"> </w:t>
      </w:r>
      <w:r>
        <w:rPr>
          <w:b/>
          <w:sz w:val="24"/>
        </w:rPr>
        <w:t>TREASURY</w:t>
      </w:r>
      <w:r>
        <w:rPr>
          <w:b/>
          <w:spacing w:val="4"/>
          <w:sz w:val="24"/>
        </w:rPr>
        <w:t xml:space="preserve"> </w:t>
      </w:r>
      <w:r>
        <w:rPr>
          <w:b/>
          <w:spacing w:val="-2"/>
          <w:sz w:val="24"/>
        </w:rPr>
        <w:t>SECURITIES</w:t>
      </w:r>
    </w:p>
    <w:p w14:paraId="540A0805" w14:textId="77777777" w:rsidR="003F448F" w:rsidRDefault="00574836">
      <w:pPr>
        <w:pStyle w:val="BodyText"/>
        <w:spacing w:before="12"/>
        <w:ind w:left="1018" w:right="850"/>
      </w:pPr>
      <w:r>
        <w:t>United States Treasury bills,</w:t>
      </w:r>
      <w:r>
        <w:rPr>
          <w:spacing w:val="-8"/>
        </w:rPr>
        <w:t xml:space="preserve"> </w:t>
      </w:r>
      <w:r>
        <w:t>notes, bonds, or certificates</w:t>
      </w:r>
      <w:r>
        <w:rPr>
          <w:spacing w:val="-5"/>
        </w:rPr>
        <w:t xml:space="preserve"> </w:t>
      </w:r>
      <w:r>
        <w:t>of</w:t>
      </w:r>
      <w:r>
        <w:rPr>
          <w:spacing w:val="-4"/>
        </w:rPr>
        <w:t xml:space="preserve"> </w:t>
      </w:r>
      <w:r>
        <w:t>indebtedness,</w:t>
      </w:r>
      <w:r>
        <w:rPr>
          <w:spacing w:val="-8"/>
        </w:rPr>
        <w:t xml:space="preserve"> </w:t>
      </w:r>
      <w:r>
        <w:t>for which the full faith and credit of the United States are pledged for the payment of principal and interest.</w:t>
      </w:r>
    </w:p>
    <w:p w14:paraId="540A0806" w14:textId="77777777" w:rsidR="003F448F" w:rsidRDefault="00574836">
      <w:pPr>
        <w:pStyle w:val="ListParagraph"/>
        <w:numPr>
          <w:ilvl w:val="1"/>
          <w:numId w:val="4"/>
        </w:numPr>
        <w:tabs>
          <w:tab w:val="left" w:pos="1017"/>
        </w:tabs>
        <w:spacing w:before="205"/>
        <w:ind w:left="1017" w:hanging="360"/>
        <w:rPr>
          <w:b/>
          <w:sz w:val="24"/>
        </w:rPr>
      </w:pPr>
      <w:r>
        <w:rPr>
          <w:b/>
          <w:sz w:val="24"/>
        </w:rPr>
        <w:t>U.</w:t>
      </w:r>
      <w:r>
        <w:rPr>
          <w:b/>
          <w:spacing w:val="-11"/>
          <w:sz w:val="24"/>
        </w:rPr>
        <w:t xml:space="preserve"> </w:t>
      </w:r>
      <w:r>
        <w:rPr>
          <w:b/>
          <w:sz w:val="24"/>
        </w:rPr>
        <w:t>S.</w:t>
      </w:r>
      <w:r>
        <w:rPr>
          <w:b/>
          <w:spacing w:val="-11"/>
          <w:sz w:val="24"/>
        </w:rPr>
        <w:t xml:space="preserve"> </w:t>
      </w:r>
      <w:r>
        <w:rPr>
          <w:b/>
          <w:sz w:val="24"/>
        </w:rPr>
        <w:t>GOVERNMENT</w:t>
      </w:r>
      <w:r>
        <w:rPr>
          <w:b/>
          <w:spacing w:val="7"/>
          <w:sz w:val="24"/>
        </w:rPr>
        <w:t xml:space="preserve"> </w:t>
      </w:r>
      <w:r>
        <w:rPr>
          <w:b/>
          <w:sz w:val="24"/>
        </w:rPr>
        <w:t>AGENCY</w:t>
      </w:r>
      <w:r>
        <w:rPr>
          <w:b/>
          <w:spacing w:val="-5"/>
          <w:sz w:val="24"/>
        </w:rPr>
        <w:t xml:space="preserve"> </w:t>
      </w:r>
      <w:r>
        <w:rPr>
          <w:b/>
          <w:spacing w:val="-2"/>
          <w:sz w:val="24"/>
        </w:rPr>
        <w:t>SECURITIES</w:t>
      </w:r>
    </w:p>
    <w:p w14:paraId="540A0807" w14:textId="77777777" w:rsidR="003F448F" w:rsidRDefault="00574836">
      <w:pPr>
        <w:pStyle w:val="BodyText"/>
        <w:ind w:left="1018" w:right="810"/>
      </w:pPr>
      <w:r>
        <w:t>Obligations,</w:t>
      </w:r>
      <w:r>
        <w:rPr>
          <w:spacing w:val="-15"/>
        </w:rPr>
        <w:t xml:space="preserve"> </w:t>
      </w:r>
      <w:r>
        <w:t>participations,</w:t>
      </w:r>
      <w:r>
        <w:rPr>
          <w:spacing w:val="-15"/>
        </w:rPr>
        <w:t xml:space="preserve"> </w:t>
      </w:r>
      <w:r>
        <w:t>or</w:t>
      </w:r>
      <w:r>
        <w:rPr>
          <w:spacing w:val="-15"/>
        </w:rPr>
        <w:t xml:space="preserve"> </w:t>
      </w:r>
      <w:r>
        <w:t>other</w:t>
      </w:r>
      <w:r>
        <w:rPr>
          <w:spacing w:val="-1"/>
        </w:rPr>
        <w:t xml:space="preserve"> </w:t>
      </w:r>
      <w:r>
        <w:t>instruments</w:t>
      </w:r>
      <w:r>
        <w:rPr>
          <w:spacing w:val="-14"/>
        </w:rPr>
        <w:t xml:space="preserve"> </w:t>
      </w:r>
      <w:r>
        <w:t>of,</w:t>
      </w:r>
      <w:r>
        <w:rPr>
          <w:spacing w:val="-6"/>
        </w:rPr>
        <w:t xml:space="preserve"> </w:t>
      </w:r>
      <w:r>
        <w:t>or</w:t>
      </w:r>
      <w:r>
        <w:rPr>
          <w:spacing w:val="-1"/>
        </w:rPr>
        <w:t xml:space="preserve"> </w:t>
      </w:r>
      <w:r>
        <w:t>issued</w:t>
      </w:r>
      <w:r>
        <w:rPr>
          <w:spacing w:val="-5"/>
        </w:rPr>
        <w:t xml:space="preserve"> </w:t>
      </w:r>
      <w:r>
        <w:t>by,</w:t>
      </w:r>
      <w:r>
        <w:rPr>
          <w:spacing w:val="-6"/>
        </w:rPr>
        <w:t xml:space="preserve"> </w:t>
      </w:r>
      <w:r>
        <w:t>a federal</w:t>
      </w:r>
      <w:r>
        <w:rPr>
          <w:spacing w:val="16"/>
        </w:rPr>
        <w:t xml:space="preserve"> </w:t>
      </w:r>
      <w:r>
        <w:t>agency</w:t>
      </w:r>
      <w:r>
        <w:rPr>
          <w:spacing w:val="-5"/>
        </w:rPr>
        <w:t xml:space="preserve"> </w:t>
      </w:r>
      <w:r>
        <w:t>or</w:t>
      </w:r>
      <w:r>
        <w:rPr>
          <w:spacing w:val="-1"/>
        </w:rPr>
        <w:t xml:space="preserve"> </w:t>
      </w:r>
      <w:r>
        <w:t>a</w:t>
      </w:r>
      <w:r>
        <w:rPr>
          <w:spacing w:val="-5"/>
        </w:rPr>
        <w:t xml:space="preserve"> </w:t>
      </w:r>
      <w:r>
        <w:t>United States</w:t>
      </w:r>
      <w:r>
        <w:rPr>
          <w:spacing w:val="-8"/>
        </w:rPr>
        <w:t xml:space="preserve"> </w:t>
      </w:r>
      <w:r>
        <w:t>government-sponsored</w:t>
      </w:r>
      <w:r>
        <w:rPr>
          <w:spacing w:val="-15"/>
        </w:rPr>
        <w:t xml:space="preserve"> </w:t>
      </w:r>
      <w:r>
        <w:t>enterprise</w:t>
      </w:r>
      <w:r>
        <w:rPr>
          <w:spacing w:val="-15"/>
        </w:rPr>
        <w:t xml:space="preserve"> </w:t>
      </w:r>
      <w:r>
        <w:t>(GSE). There</w:t>
      </w:r>
      <w:r>
        <w:rPr>
          <w:spacing w:val="-5"/>
        </w:rPr>
        <w:t xml:space="preserve"> </w:t>
      </w:r>
      <w:r>
        <w:t>is no limit</w:t>
      </w:r>
      <w:r>
        <w:rPr>
          <w:spacing w:val="-15"/>
        </w:rPr>
        <w:t xml:space="preserve"> </w:t>
      </w:r>
      <w:r>
        <w:t xml:space="preserve">on the percentage of OCTP </w:t>
      </w:r>
      <w:r>
        <w:lastRenderedPageBreak/>
        <w:t>that can be invested in this category including no issuer limit.</w:t>
      </w:r>
    </w:p>
    <w:p w14:paraId="540A0808" w14:textId="77777777" w:rsidR="003F448F" w:rsidRDefault="00574836">
      <w:pPr>
        <w:pStyle w:val="ListParagraph"/>
        <w:numPr>
          <w:ilvl w:val="1"/>
          <w:numId w:val="4"/>
        </w:numPr>
        <w:tabs>
          <w:tab w:val="left" w:pos="1017"/>
        </w:tabs>
        <w:spacing w:before="205"/>
        <w:ind w:left="1017" w:hanging="360"/>
        <w:rPr>
          <w:b/>
          <w:sz w:val="24"/>
        </w:rPr>
      </w:pPr>
      <w:r>
        <w:rPr>
          <w:b/>
          <w:sz w:val="24"/>
        </w:rPr>
        <w:t>COMMERCIAL</w:t>
      </w:r>
      <w:r>
        <w:rPr>
          <w:b/>
          <w:spacing w:val="-10"/>
          <w:sz w:val="24"/>
        </w:rPr>
        <w:t xml:space="preserve"> </w:t>
      </w:r>
      <w:r>
        <w:rPr>
          <w:b/>
          <w:spacing w:val="-2"/>
          <w:sz w:val="24"/>
        </w:rPr>
        <w:t>PAPER</w:t>
      </w:r>
    </w:p>
    <w:p w14:paraId="540A080B" w14:textId="2AD43B83" w:rsidR="003F448F" w:rsidRDefault="00574836">
      <w:pPr>
        <w:pStyle w:val="BodyText"/>
        <w:spacing w:before="61"/>
        <w:ind w:left="1018" w:right="831"/>
      </w:pPr>
      <w:r>
        <w:t>Commercial</w:t>
      </w:r>
      <w:r>
        <w:rPr>
          <w:spacing w:val="-15"/>
        </w:rPr>
        <w:t xml:space="preserve"> </w:t>
      </w:r>
      <w:r>
        <w:t>Paper</w:t>
      </w:r>
      <w:r>
        <w:rPr>
          <w:spacing w:val="-15"/>
        </w:rPr>
        <w:t xml:space="preserve"> </w:t>
      </w:r>
      <w:r>
        <w:t>of</w:t>
      </w:r>
      <w:r>
        <w:rPr>
          <w:spacing w:val="-15"/>
        </w:rPr>
        <w:t xml:space="preserve"> </w:t>
      </w:r>
      <w:r>
        <w:t>“prime”</w:t>
      </w:r>
      <w:r>
        <w:rPr>
          <w:spacing w:val="-15"/>
        </w:rPr>
        <w:t xml:space="preserve"> </w:t>
      </w:r>
      <w:r>
        <w:t>quality</w:t>
      </w:r>
      <w:r>
        <w:rPr>
          <w:spacing w:val="-15"/>
        </w:rPr>
        <w:t xml:space="preserve"> </w:t>
      </w:r>
      <w:r>
        <w:t>of</w:t>
      </w:r>
      <w:r>
        <w:rPr>
          <w:spacing w:val="-15"/>
        </w:rPr>
        <w:t xml:space="preserve"> </w:t>
      </w:r>
      <w:r>
        <w:t>the</w:t>
      </w:r>
      <w:r>
        <w:rPr>
          <w:spacing w:val="-15"/>
        </w:rPr>
        <w:t xml:space="preserve"> </w:t>
      </w:r>
      <w:r>
        <w:t>highest</w:t>
      </w:r>
      <w:r>
        <w:rPr>
          <w:spacing w:val="-15"/>
        </w:rPr>
        <w:t xml:space="preserve"> </w:t>
      </w:r>
      <w:r>
        <w:t>ranking</w:t>
      </w:r>
      <w:r>
        <w:rPr>
          <w:spacing w:val="-15"/>
        </w:rPr>
        <w:t xml:space="preserve"> </w:t>
      </w:r>
      <w:r>
        <w:t>or</w:t>
      </w:r>
      <w:r>
        <w:rPr>
          <w:spacing w:val="-15"/>
        </w:rPr>
        <w:t xml:space="preserve"> </w:t>
      </w:r>
      <w:r>
        <w:t>of</w:t>
      </w:r>
      <w:r>
        <w:rPr>
          <w:spacing w:val="-15"/>
        </w:rPr>
        <w:t xml:space="preserve"> </w:t>
      </w:r>
      <w:r>
        <w:t>the</w:t>
      </w:r>
      <w:r>
        <w:rPr>
          <w:spacing w:val="-15"/>
        </w:rPr>
        <w:t xml:space="preserve"> </w:t>
      </w:r>
      <w:r>
        <w:t>highest</w:t>
      </w:r>
      <w:r>
        <w:rPr>
          <w:spacing w:val="-15"/>
        </w:rPr>
        <w:t xml:space="preserve"> </w:t>
      </w:r>
      <w:r>
        <w:t>letter</w:t>
      </w:r>
      <w:r>
        <w:rPr>
          <w:spacing w:val="-15"/>
        </w:rPr>
        <w:t xml:space="preserve"> </w:t>
      </w:r>
      <w:r>
        <w:t>and</w:t>
      </w:r>
      <w:r>
        <w:rPr>
          <w:spacing w:val="-15"/>
        </w:rPr>
        <w:t xml:space="preserve"> </w:t>
      </w:r>
      <w:r>
        <w:t>number rating</w:t>
      </w:r>
      <w:r>
        <w:rPr>
          <w:spacing w:val="72"/>
          <w:w w:val="150"/>
        </w:rPr>
        <w:t xml:space="preserve"> </w:t>
      </w:r>
      <w:r>
        <w:t>as</w:t>
      </w:r>
      <w:r>
        <w:rPr>
          <w:spacing w:val="29"/>
        </w:rPr>
        <w:t xml:space="preserve"> </w:t>
      </w:r>
      <w:r>
        <w:t>provided</w:t>
      </w:r>
      <w:r>
        <w:rPr>
          <w:spacing w:val="74"/>
          <w:w w:val="150"/>
        </w:rPr>
        <w:t xml:space="preserve"> </w:t>
      </w:r>
      <w:r>
        <w:t>for</w:t>
      </w:r>
      <w:r>
        <w:rPr>
          <w:spacing w:val="29"/>
        </w:rPr>
        <w:t xml:space="preserve"> </w:t>
      </w:r>
      <w:r>
        <w:t>by</w:t>
      </w:r>
      <w:r>
        <w:rPr>
          <w:spacing w:val="28"/>
        </w:rPr>
        <w:t xml:space="preserve"> </w:t>
      </w:r>
      <w:r>
        <w:t>a</w:t>
      </w:r>
      <w:r>
        <w:rPr>
          <w:spacing w:val="28"/>
        </w:rPr>
        <w:t xml:space="preserve"> </w:t>
      </w:r>
      <w:r>
        <w:t>Nationally</w:t>
      </w:r>
      <w:r>
        <w:rPr>
          <w:spacing w:val="62"/>
          <w:w w:val="150"/>
        </w:rPr>
        <w:t xml:space="preserve"> </w:t>
      </w:r>
      <w:r>
        <w:t>Recognized</w:t>
      </w:r>
      <w:r>
        <w:rPr>
          <w:spacing w:val="27"/>
        </w:rPr>
        <w:t xml:space="preserve"> </w:t>
      </w:r>
      <w:r>
        <w:t>Statistical</w:t>
      </w:r>
      <w:r>
        <w:rPr>
          <w:spacing w:val="54"/>
          <w:w w:val="150"/>
        </w:rPr>
        <w:t xml:space="preserve"> </w:t>
      </w:r>
      <w:r>
        <w:t>Rating</w:t>
      </w:r>
      <w:r>
        <w:rPr>
          <w:spacing w:val="28"/>
        </w:rPr>
        <w:t xml:space="preserve"> </w:t>
      </w:r>
      <w:r>
        <w:rPr>
          <w:spacing w:val="-2"/>
        </w:rPr>
        <w:t>Organization</w:t>
      </w:r>
      <w:ins w:id="10" w:author="McClure, Louis" w:date="2025-11-04T14:24:00Z" w16du:dateUtc="2025-11-04T22:24:00Z">
        <w:r w:rsidR="002A35A9">
          <w:t xml:space="preserve"> </w:t>
        </w:r>
      </w:ins>
      <w:r>
        <w:t>(“NRSRO”).</w:t>
      </w:r>
      <w:r>
        <w:rPr>
          <w:spacing w:val="80"/>
        </w:rPr>
        <w:t xml:space="preserve"> </w:t>
      </w:r>
      <w:r>
        <w:t>The entity</w:t>
      </w:r>
      <w:r>
        <w:rPr>
          <w:spacing w:val="-9"/>
        </w:rPr>
        <w:t xml:space="preserve"> </w:t>
      </w:r>
      <w:r>
        <w:t>that issues the commercial</w:t>
      </w:r>
      <w:r>
        <w:rPr>
          <w:spacing w:val="-3"/>
        </w:rPr>
        <w:t xml:space="preserve"> </w:t>
      </w:r>
      <w:r>
        <w:t>paper shall</w:t>
      </w:r>
      <w:r>
        <w:rPr>
          <w:spacing w:val="-3"/>
        </w:rPr>
        <w:t xml:space="preserve"> </w:t>
      </w:r>
      <w:r>
        <w:t>meet either</w:t>
      </w:r>
      <w:r>
        <w:rPr>
          <w:spacing w:val="-6"/>
        </w:rPr>
        <w:t xml:space="preserve"> </w:t>
      </w:r>
      <w:r>
        <w:t>of the following conditions in paragraph (a) or paragraph (b):</w:t>
      </w:r>
    </w:p>
    <w:p w14:paraId="540A080C" w14:textId="77777777" w:rsidR="003F448F" w:rsidRDefault="003F448F">
      <w:pPr>
        <w:pStyle w:val="BodyText"/>
        <w:ind w:left="0"/>
        <w:jc w:val="left"/>
      </w:pPr>
    </w:p>
    <w:p w14:paraId="540A080D" w14:textId="77777777" w:rsidR="003F448F" w:rsidRDefault="00574836">
      <w:pPr>
        <w:pStyle w:val="ListParagraph"/>
        <w:numPr>
          <w:ilvl w:val="2"/>
          <w:numId w:val="4"/>
        </w:numPr>
        <w:tabs>
          <w:tab w:val="left" w:pos="1376"/>
          <w:tab w:val="left" w:pos="1378"/>
        </w:tabs>
        <w:ind w:right="811"/>
        <w:jc w:val="both"/>
        <w:rPr>
          <w:sz w:val="24"/>
        </w:rPr>
      </w:pPr>
      <w:r>
        <w:rPr>
          <w:sz w:val="24"/>
        </w:rPr>
        <w:t>Has</w:t>
      </w:r>
      <w:r>
        <w:rPr>
          <w:spacing w:val="6"/>
          <w:sz w:val="24"/>
        </w:rPr>
        <w:t xml:space="preserve"> </w:t>
      </w:r>
      <w:r>
        <w:rPr>
          <w:sz w:val="24"/>
        </w:rPr>
        <w:t>total</w:t>
      </w:r>
      <w:r>
        <w:rPr>
          <w:spacing w:val="-13"/>
          <w:sz w:val="24"/>
        </w:rPr>
        <w:t xml:space="preserve"> </w:t>
      </w:r>
      <w:r>
        <w:rPr>
          <w:sz w:val="24"/>
        </w:rPr>
        <w:t>assets</w:t>
      </w:r>
      <w:r>
        <w:rPr>
          <w:spacing w:val="-15"/>
          <w:sz w:val="24"/>
        </w:rPr>
        <w:t xml:space="preserve"> </w:t>
      </w:r>
      <w:proofErr w:type="gramStart"/>
      <w:r>
        <w:rPr>
          <w:sz w:val="24"/>
        </w:rPr>
        <w:t>in</w:t>
      </w:r>
      <w:r>
        <w:rPr>
          <w:spacing w:val="-6"/>
          <w:sz w:val="24"/>
        </w:rPr>
        <w:t xml:space="preserve"> </w:t>
      </w:r>
      <w:r>
        <w:rPr>
          <w:sz w:val="24"/>
        </w:rPr>
        <w:t>excess</w:t>
      </w:r>
      <w:r>
        <w:rPr>
          <w:spacing w:val="-15"/>
          <w:sz w:val="24"/>
        </w:rPr>
        <w:t xml:space="preserve"> </w:t>
      </w:r>
      <w:r>
        <w:rPr>
          <w:sz w:val="24"/>
        </w:rPr>
        <w:t>of</w:t>
      </w:r>
      <w:proofErr w:type="gramEnd"/>
      <w:r>
        <w:rPr>
          <w:spacing w:val="-1"/>
          <w:sz w:val="24"/>
        </w:rPr>
        <w:t xml:space="preserve"> </w:t>
      </w:r>
      <w:r>
        <w:rPr>
          <w:sz w:val="24"/>
        </w:rPr>
        <w:t>five</w:t>
      </w:r>
      <w:r>
        <w:rPr>
          <w:spacing w:val="-4"/>
          <w:sz w:val="24"/>
        </w:rPr>
        <w:t xml:space="preserve"> </w:t>
      </w:r>
      <w:r>
        <w:rPr>
          <w:sz w:val="24"/>
        </w:rPr>
        <w:t>hundred</w:t>
      </w:r>
      <w:r>
        <w:rPr>
          <w:spacing w:val="-5"/>
          <w:sz w:val="24"/>
        </w:rPr>
        <w:t xml:space="preserve"> </w:t>
      </w:r>
      <w:r>
        <w:rPr>
          <w:sz w:val="24"/>
        </w:rPr>
        <w:t>million</w:t>
      </w:r>
      <w:r>
        <w:rPr>
          <w:spacing w:val="-15"/>
          <w:sz w:val="24"/>
        </w:rPr>
        <w:t xml:space="preserve"> </w:t>
      </w:r>
      <w:r>
        <w:rPr>
          <w:sz w:val="24"/>
        </w:rPr>
        <w:t>dollars</w:t>
      </w:r>
      <w:r>
        <w:rPr>
          <w:spacing w:val="-15"/>
          <w:sz w:val="24"/>
        </w:rPr>
        <w:t xml:space="preserve"> </w:t>
      </w:r>
      <w:r>
        <w:rPr>
          <w:sz w:val="24"/>
        </w:rPr>
        <w:t>($500,000,000),</w:t>
      </w:r>
      <w:r>
        <w:rPr>
          <w:spacing w:val="-15"/>
          <w:sz w:val="24"/>
        </w:rPr>
        <w:t xml:space="preserve"> </w:t>
      </w:r>
      <w:r>
        <w:rPr>
          <w:sz w:val="24"/>
        </w:rPr>
        <w:t>is</w:t>
      </w:r>
      <w:r>
        <w:rPr>
          <w:spacing w:val="-4"/>
          <w:sz w:val="24"/>
        </w:rPr>
        <w:t xml:space="preserve"> </w:t>
      </w:r>
      <w:r>
        <w:rPr>
          <w:sz w:val="24"/>
        </w:rPr>
        <w:t>organized</w:t>
      </w:r>
      <w:r>
        <w:rPr>
          <w:spacing w:val="-4"/>
          <w:sz w:val="24"/>
        </w:rPr>
        <w:t xml:space="preserve"> </w:t>
      </w:r>
      <w:r>
        <w:rPr>
          <w:sz w:val="24"/>
        </w:rPr>
        <w:t>and operating within the</w:t>
      </w:r>
      <w:r>
        <w:rPr>
          <w:spacing w:val="40"/>
          <w:sz w:val="24"/>
        </w:rPr>
        <w:t xml:space="preserve"> </w:t>
      </w:r>
      <w:r>
        <w:rPr>
          <w:sz w:val="24"/>
        </w:rPr>
        <w:t>United States</w:t>
      </w:r>
      <w:r>
        <w:rPr>
          <w:spacing w:val="40"/>
          <w:sz w:val="24"/>
        </w:rPr>
        <w:t xml:space="preserve"> </w:t>
      </w:r>
      <w:r>
        <w:rPr>
          <w:sz w:val="24"/>
        </w:rPr>
        <w:t>as a</w:t>
      </w:r>
      <w:r>
        <w:rPr>
          <w:spacing w:val="40"/>
          <w:sz w:val="24"/>
        </w:rPr>
        <w:t xml:space="preserve"> </w:t>
      </w:r>
      <w:r>
        <w:rPr>
          <w:sz w:val="24"/>
        </w:rPr>
        <w:t>general</w:t>
      </w:r>
      <w:r>
        <w:rPr>
          <w:spacing w:val="40"/>
          <w:sz w:val="24"/>
        </w:rPr>
        <w:t xml:space="preserve"> </w:t>
      </w:r>
      <w:r>
        <w:rPr>
          <w:sz w:val="24"/>
        </w:rPr>
        <w:t>corporation</w:t>
      </w:r>
      <w:r>
        <w:rPr>
          <w:spacing w:val="40"/>
          <w:sz w:val="24"/>
        </w:rPr>
        <w:t xml:space="preserve"> </w:t>
      </w:r>
      <w:r>
        <w:rPr>
          <w:sz w:val="24"/>
        </w:rPr>
        <w:t>and has debt</w:t>
      </w:r>
      <w:r>
        <w:rPr>
          <w:spacing w:val="40"/>
          <w:sz w:val="24"/>
        </w:rPr>
        <w:t xml:space="preserve"> </w:t>
      </w:r>
      <w:r>
        <w:rPr>
          <w:sz w:val="24"/>
        </w:rPr>
        <w:t>other than</w:t>
      </w:r>
    </w:p>
    <w:p w14:paraId="540A080E" w14:textId="77777777" w:rsidR="003F448F" w:rsidRDefault="00574836">
      <w:pPr>
        <w:pStyle w:val="BodyText"/>
        <w:spacing w:before="61"/>
        <w:ind w:left="1378"/>
      </w:pPr>
      <w:r>
        <w:t>commercial</w:t>
      </w:r>
      <w:r>
        <w:rPr>
          <w:spacing w:val="10"/>
        </w:rPr>
        <w:t xml:space="preserve"> </w:t>
      </w:r>
      <w:r>
        <w:t>paper,</w:t>
      </w:r>
      <w:r>
        <w:rPr>
          <w:spacing w:val="6"/>
        </w:rPr>
        <w:t xml:space="preserve"> </w:t>
      </w:r>
      <w:r>
        <w:t>if</w:t>
      </w:r>
      <w:r>
        <w:rPr>
          <w:spacing w:val="9"/>
        </w:rPr>
        <w:t xml:space="preserve"> </w:t>
      </w:r>
      <w:r>
        <w:t>any,</w:t>
      </w:r>
      <w:r>
        <w:rPr>
          <w:spacing w:val="4"/>
        </w:rPr>
        <w:t xml:space="preserve"> </w:t>
      </w:r>
      <w:r>
        <w:t>that</w:t>
      </w:r>
      <w:r>
        <w:rPr>
          <w:spacing w:val="10"/>
        </w:rPr>
        <w:t xml:space="preserve"> </w:t>
      </w:r>
      <w:r>
        <w:t>is</w:t>
      </w:r>
      <w:r>
        <w:rPr>
          <w:spacing w:val="8"/>
        </w:rPr>
        <w:t xml:space="preserve"> </w:t>
      </w:r>
      <w:r>
        <w:t>rated</w:t>
      </w:r>
      <w:r>
        <w:rPr>
          <w:spacing w:val="6"/>
        </w:rPr>
        <w:t xml:space="preserve"> </w:t>
      </w:r>
      <w:r>
        <w:t>“A”</w:t>
      </w:r>
      <w:r>
        <w:rPr>
          <w:spacing w:val="6"/>
        </w:rPr>
        <w:t xml:space="preserve"> </w:t>
      </w:r>
      <w:r>
        <w:t>or</w:t>
      </w:r>
      <w:r>
        <w:rPr>
          <w:spacing w:val="9"/>
        </w:rPr>
        <w:t xml:space="preserve"> </w:t>
      </w:r>
      <w:r>
        <w:t>higher</w:t>
      </w:r>
      <w:r>
        <w:rPr>
          <w:spacing w:val="8"/>
        </w:rPr>
        <w:t xml:space="preserve"> </w:t>
      </w:r>
      <w:r>
        <w:t>by</w:t>
      </w:r>
      <w:r>
        <w:rPr>
          <w:spacing w:val="5"/>
        </w:rPr>
        <w:t xml:space="preserve"> </w:t>
      </w:r>
      <w:r>
        <w:t>a</w:t>
      </w:r>
      <w:r>
        <w:rPr>
          <w:spacing w:val="6"/>
        </w:rPr>
        <w:t xml:space="preserve"> </w:t>
      </w:r>
      <w:r>
        <w:rPr>
          <w:spacing w:val="-2"/>
        </w:rPr>
        <w:t>NRSRO.</w:t>
      </w:r>
    </w:p>
    <w:p w14:paraId="540A080F" w14:textId="77777777" w:rsidR="003F448F" w:rsidRDefault="00574836">
      <w:pPr>
        <w:pStyle w:val="ListParagraph"/>
        <w:numPr>
          <w:ilvl w:val="2"/>
          <w:numId w:val="4"/>
        </w:numPr>
        <w:tabs>
          <w:tab w:val="left" w:pos="1376"/>
          <w:tab w:val="left" w:pos="1378"/>
        </w:tabs>
        <w:spacing w:before="72"/>
        <w:ind w:right="705"/>
        <w:jc w:val="both"/>
        <w:rPr>
          <w:sz w:val="24"/>
        </w:rPr>
      </w:pPr>
      <w:r>
        <w:rPr>
          <w:sz w:val="24"/>
        </w:rPr>
        <w:t>Is organized</w:t>
      </w:r>
      <w:r>
        <w:rPr>
          <w:spacing w:val="-5"/>
          <w:sz w:val="24"/>
        </w:rPr>
        <w:t xml:space="preserve"> </w:t>
      </w:r>
      <w:r>
        <w:rPr>
          <w:sz w:val="24"/>
        </w:rPr>
        <w:t>in the</w:t>
      </w:r>
      <w:r>
        <w:rPr>
          <w:spacing w:val="-6"/>
          <w:sz w:val="24"/>
        </w:rPr>
        <w:t xml:space="preserve"> </w:t>
      </w:r>
      <w:r>
        <w:rPr>
          <w:sz w:val="24"/>
        </w:rPr>
        <w:t>United States</w:t>
      </w:r>
      <w:r>
        <w:rPr>
          <w:spacing w:val="-3"/>
          <w:sz w:val="24"/>
        </w:rPr>
        <w:t xml:space="preserve"> </w:t>
      </w:r>
      <w:r>
        <w:rPr>
          <w:sz w:val="24"/>
        </w:rPr>
        <w:t>as</w:t>
      </w:r>
      <w:r>
        <w:rPr>
          <w:spacing w:val="-4"/>
          <w:sz w:val="24"/>
        </w:rPr>
        <w:t xml:space="preserve"> </w:t>
      </w:r>
      <w:r>
        <w:rPr>
          <w:sz w:val="24"/>
        </w:rPr>
        <w:t>a special</w:t>
      </w:r>
      <w:r>
        <w:rPr>
          <w:spacing w:val="-2"/>
          <w:sz w:val="24"/>
        </w:rPr>
        <w:t xml:space="preserve"> </w:t>
      </w:r>
      <w:r>
        <w:rPr>
          <w:sz w:val="24"/>
        </w:rPr>
        <w:t>purpose</w:t>
      </w:r>
      <w:r>
        <w:rPr>
          <w:spacing w:val="-3"/>
          <w:sz w:val="24"/>
        </w:rPr>
        <w:t xml:space="preserve"> </w:t>
      </w:r>
      <w:r>
        <w:rPr>
          <w:sz w:val="24"/>
        </w:rPr>
        <w:t>corporation,</w:t>
      </w:r>
      <w:r>
        <w:rPr>
          <w:spacing w:val="-15"/>
          <w:sz w:val="24"/>
        </w:rPr>
        <w:t xml:space="preserve"> </w:t>
      </w:r>
      <w:r>
        <w:rPr>
          <w:sz w:val="24"/>
        </w:rPr>
        <w:t>trust,</w:t>
      </w:r>
      <w:r>
        <w:rPr>
          <w:spacing w:val="-6"/>
          <w:sz w:val="24"/>
        </w:rPr>
        <w:t xml:space="preserve"> </w:t>
      </w:r>
      <w:r>
        <w:rPr>
          <w:sz w:val="24"/>
        </w:rPr>
        <w:t>or limited</w:t>
      </w:r>
      <w:r>
        <w:rPr>
          <w:spacing w:val="-15"/>
          <w:sz w:val="24"/>
        </w:rPr>
        <w:t xml:space="preserve"> </w:t>
      </w:r>
      <w:r>
        <w:rPr>
          <w:sz w:val="24"/>
        </w:rPr>
        <w:t>liability company, has program-wide credit enhancements including, but not limited to overcollateralization,</w:t>
      </w:r>
      <w:r>
        <w:rPr>
          <w:spacing w:val="-7"/>
          <w:sz w:val="24"/>
        </w:rPr>
        <w:t xml:space="preserve"> </w:t>
      </w:r>
      <w:r>
        <w:rPr>
          <w:sz w:val="24"/>
        </w:rPr>
        <w:t>letters</w:t>
      </w:r>
      <w:r>
        <w:rPr>
          <w:spacing w:val="-5"/>
          <w:sz w:val="24"/>
        </w:rPr>
        <w:t xml:space="preserve"> </w:t>
      </w:r>
      <w:r>
        <w:rPr>
          <w:sz w:val="24"/>
        </w:rPr>
        <w:t>of credit or a surety bond, and has commercial</w:t>
      </w:r>
      <w:r>
        <w:rPr>
          <w:spacing w:val="-1"/>
          <w:sz w:val="24"/>
        </w:rPr>
        <w:t xml:space="preserve"> </w:t>
      </w:r>
      <w:r>
        <w:rPr>
          <w:sz w:val="24"/>
        </w:rPr>
        <w:t>paper that is rated “A-1” or higher, or the equivalent, by an NRSRO.</w:t>
      </w:r>
    </w:p>
    <w:p w14:paraId="540A0810" w14:textId="77777777" w:rsidR="003F448F" w:rsidRDefault="003F448F">
      <w:pPr>
        <w:pStyle w:val="BodyText"/>
        <w:spacing w:before="1"/>
        <w:ind w:left="0"/>
        <w:jc w:val="left"/>
      </w:pPr>
    </w:p>
    <w:p w14:paraId="540A0811" w14:textId="77777777" w:rsidR="003F448F" w:rsidRDefault="00574836">
      <w:pPr>
        <w:pStyle w:val="ListParagraph"/>
        <w:numPr>
          <w:ilvl w:val="1"/>
          <w:numId w:val="4"/>
        </w:numPr>
        <w:tabs>
          <w:tab w:val="left" w:pos="981"/>
        </w:tabs>
        <w:ind w:left="981" w:hanging="324"/>
        <w:rPr>
          <w:b/>
          <w:sz w:val="24"/>
        </w:rPr>
      </w:pPr>
      <w:r>
        <w:rPr>
          <w:b/>
          <w:sz w:val="24"/>
        </w:rPr>
        <w:t>NEGOTIABLE</w:t>
      </w:r>
      <w:r>
        <w:rPr>
          <w:b/>
          <w:spacing w:val="-12"/>
          <w:sz w:val="24"/>
        </w:rPr>
        <w:t xml:space="preserve"> </w:t>
      </w:r>
      <w:r>
        <w:rPr>
          <w:b/>
          <w:sz w:val="24"/>
        </w:rPr>
        <w:t>CERTIFICATES</w:t>
      </w:r>
      <w:r>
        <w:rPr>
          <w:b/>
          <w:spacing w:val="12"/>
          <w:sz w:val="24"/>
        </w:rPr>
        <w:t xml:space="preserve"> </w:t>
      </w:r>
      <w:r>
        <w:rPr>
          <w:b/>
          <w:sz w:val="24"/>
        </w:rPr>
        <w:t>OF</w:t>
      </w:r>
      <w:r>
        <w:rPr>
          <w:b/>
          <w:spacing w:val="-15"/>
          <w:sz w:val="24"/>
        </w:rPr>
        <w:t xml:space="preserve"> </w:t>
      </w:r>
      <w:r>
        <w:rPr>
          <w:b/>
          <w:spacing w:val="-2"/>
          <w:sz w:val="24"/>
        </w:rPr>
        <w:t>DEPOSIT</w:t>
      </w:r>
    </w:p>
    <w:p w14:paraId="540A0812" w14:textId="77777777" w:rsidR="003F448F" w:rsidRDefault="00574836">
      <w:pPr>
        <w:pStyle w:val="BodyText"/>
        <w:spacing w:before="1"/>
        <w:ind w:left="1018" w:right="819"/>
      </w:pPr>
      <w:r>
        <w:t>Negotiable certificates of deposit issued by a nationally or state-chartered bank, savings association,</w:t>
      </w:r>
      <w:r>
        <w:rPr>
          <w:spacing w:val="-7"/>
        </w:rPr>
        <w:t xml:space="preserve"> </w:t>
      </w:r>
      <w:r>
        <w:t>or a federal association</w:t>
      </w:r>
      <w:r>
        <w:rPr>
          <w:spacing w:val="-7"/>
        </w:rPr>
        <w:t xml:space="preserve"> </w:t>
      </w:r>
      <w:r>
        <w:t>(as defined by Section 5102 of the California</w:t>
      </w:r>
      <w:r>
        <w:rPr>
          <w:spacing w:val="-6"/>
        </w:rPr>
        <w:t xml:space="preserve"> </w:t>
      </w:r>
      <w:r>
        <w:t>Financial Code), or by a federally licensed or state-licensed branch of a foreign bank.</w:t>
      </w:r>
    </w:p>
    <w:p w14:paraId="540A0813" w14:textId="77777777" w:rsidR="003F448F" w:rsidRDefault="003F448F">
      <w:pPr>
        <w:pStyle w:val="BodyText"/>
        <w:spacing w:before="144"/>
        <w:ind w:left="0"/>
        <w:jc w:val="left"/>
      </w:pPr>
    </w:p>
    <w:p w14:paraId="540A0814" w14:textId="77777777" w:rsidR="003F448F" w:rsidRDefault="00574836">
      <w:pPr>
        <w:pStyle w:val="ListParagraph"/>
        <w:numPr>
          <w:ilvl w:val="1"/>
          <w:numId w:val="4"/>
        </w:numPr>
        <w:tabs>
          <w:tab w:val="left" w:pos="1017"/>
        </w:tabs>
        <w:ind w:left="1017" w:hanging="360"/>
        <w:rPr>
          <w:b/>
          <w:sz w:val="24"/>
        </w:rPr>
      </w:pPr>
      <w:r>
        <w:rPr>
          <w:b/>
          <w:spacing w:val="-2"/>
          <w:sz w:val="24"/>
        </w:rPr>
        <w:t>REPURCHASE</w:t>
      </w:r>
      <w:r>
        <w:rPr>
          <w:b/>
          <w:spacing w:val="18"/>
          <w:sz w:val="24"/>
        </w:rPr>
        <w:t xml:space="preserve"> </w:t>
      </w:r>
      <w:r>
        <w:rPr>
          <w:b/>
          <w:spacing w:val="-2"/>
          <w:sz w:val="24"/>
        </w:rPr>
        <w:t>AGREEMENTS</w:t>
      </w:r>
    </w:p>
    <w:p w14:paraId="540A0815" w14:textId="77777777" w:rsidR="003F448F" w:rsidRDefault="00574836">
      <w:pPr>
        <w:pStyle w:val="BodyText"/>
        <w:spacing w:before="73"/>
        <w:ind w:left="1018" w:right="811"/>
      </w:pPr>
      <w:r>
        <w:t>Investments in repurchase agreements for the purpose of this Policy means a purchase of securities</w:t>
      </w:r>
      <w:r>
        <w:rPr>
          <w:spacing w:val="-4"/>
        </w:rPr>
        <w:t xml:space="preserve"> </w:t>
      </w:r>
      <w:r>
        <w:t>by the County Investment Manager pursuant to an agreement by which the seller will</w:t>
      </w:r>
      <w:r>
        <w:rPr>
          <w:spacing w:val="-15"/>
        </w:rPr>
        <w:t xml:space="preserve"> </w:t>
      </w:r>
      <w:r>
        <w:t>repurchase</w:t>
      </w:r>
      <w:r>
        <w:rPr>
          <w:spacing w:val="-2"/>
        </w:rPr>
        <w:t xml:space="preserve"> </w:t>
      </w:r>
      <w:r>
        <w:t>the</w:t>
      </w:r>
      <w:r>
        <w:rPr>
          <w:spacing w:val="-15"/>
        </w:rPr>
        <w:t xml:space="preserve"> </w:t>
      </w:r>
      <w:r>
        <w:t>securities</w:t>
      </w:r>
      <w:r>
        <w:rPr>
          <w:spacing w:val="-15"/>
        </w:rPr>
        <w:t xml:space="preserve"> </w:t>
      </w:r>
      <w:r>
        <w:t>on</w:t>
      </w:r>
      <w:r>
        <w:rPr>
          <w:spacing w:val="-15"/>
        </w:rPr>
        <w:t xml:space="preserve"> </w:t>
      </w:r>
      <w:r>
        <w:t>or</w:t>
      </w:r>
      <w:r>
        <w:rPr>
          <w:spacing w:val="-2"/>
        </w:rPr>
        <w:t xml:space="preserve"> </w:t>
      </w:r>
      <w:r>
        <w:t>before</w:t>
      </w:r>
      <w:r>
        <w:rPr>
          <w:spacing w:val="-15"/>
        </w:rPr>
        <w:t xml:space="preserve"> </w:t>
      </w:r>
      <w:r>
        <w:t>a</w:t>
      </w:r>
      <w:r>
        <w:rPr>
          <w:spacing w:val="10"/>
        </w:rPr>
        <w:t xml:space="preserve"> </w:t>
      </w:r>
      <w:r>
        <w:t>specified</w:t>
      </w:r>
      <w:r>
        <w:rPr>
          <w:spacing w:val="-15"/>
        </w:rPr>
        <w:t xml:space="preserve"> </w:t>
      </w:r>
      <w:r>
        <w:t>date</w:t>
      </w:r>
      <w:r>
        <w:rPr>
          <w:spacing w:val="-15"/>
        </w:rPr>
        <w:t xml:space="preserve"> </w:t>
      </w:r>
      <w:r>
        <w:t>and</w:t>
      </w:r>
      <w:r>
        <w:rPr>
          <w:spacing w:val="-5"/>
        </w:rPr>
        <w:t xml:space="preserve"> </w:t>
      </w:r>
      <w:r>
        <w:t>for</w:t>
      </w:r>
      <w:r>
        <w:rPr>
          <w:spacing w:val="-2"/>
        </w:rPr>
        <w:t xml:space="preserve"> </w:t>
      </w:r>
      <w:r>
        <w:t>a</w:t>
      </w:r>
      <w:r>
        <w:rPr>
          <w:spacing w:val="-4"/>
        </w:rPr>
        <w:t xml:space="preserve"> </w:t>
      </w:r>
      <w:r>
        <w:t>specified</w:t>
      </w:r>
      <w:r>
        <w:rPr>
          <w:spacing w:val="-15"/>
        </w:rPr>
        <w:t xml:space="preserve"> </w:t>
      </w:r>
      <w:r>
        <w:t>amount and</w:t>
      </w:r>
      <w:r>
        <w:rPr>
          <w:spacing w:val="-5"/>
        </w:rPr>
        <w:t xml:space="preserve"> </w:t>
      </w:r>
      <w:r>
        <w:t>will deliver the underlying securities</w:t>
      </w:r>
      <w:r>
        <w:rPr>
          <w:spacing w:val="-5"/>
        </w:rPr>
        <w:t xml:space="preserve"> </w:t>
      </w:r>
      <w:r>
        <w:t>to the County by book entry, physical delivery,</w:t>
      </w:r>
      <w:r>
        <w:rPr>
          <w:spacing w:val="-7"/>
        </w:rPr>
        <w:t xml:space="preserve"> </w:t>
      </w:r>
      <w:r>
        <w:t>or by third party</w:t>
      </w:r>
      <w:r>
        <w:rPr>
          <w:spacing w:val="-14"/>
        </w:rPr>
        <w:t xml:space="preserve"> </w:t>
      </w:r>
      <w:r>
        <w:t>custodial</w:t>
      </w:r>
      <w:r>
        <w:rPr>
          <w:spacing w:val="-11"/>
        </w:rPr>
        <w:t xml:space="preserve"> </w:t>
      </w:r>
      <w:r>
        <w:t>agreement.</w:t>
      </w:r>
      <w:r>
        <w:rPr>
          <w:spacing w:val="-15"/>
        </w:rPr>
        <w:t xml:space="preserve"> </w:t>
      </w:r>
      <w:r>
        <w:t>The term</w:t>
      </w:r>
      <w:r>
        <w:rPr>
          <w:spacing w:val="-2"/>
        </w:rPr>
        <w:t xml:space="preserve"> </w:t>
      </w:r>
      <w:r>
        <w:t>of</w:t>
      </w:r>
      <w:r>
        <w:rPr>
          <w:spacing w:val="-4"/>
        </w:rPr>
        <w:t xml:space="preserve"> </w:t>
      </w:r>
      <w:r>
        <w:t>a repurchase</w:t>
      </w:r>
      <w:r>
        <w:rPr>
          <w:spacing w:val="-15"/>
        </w:rPr>
        <w:t xml:space="preserve"> </w:t>
      </w:r>
      <w:r>
        <w:t>agreement</w:t>
      </w:r>
      <w:r>
        <w:rPr>
          <w:spacing w:val="-1"/>
        </w:rPr>
        <w:t xml:space="preserve"> </w:t>
      </w:r>
      <w:r>
        <w:t>shall</w:t>
      </w:r>
      <w:r>
        <w:rPr>
          <w:spacing w:val="-15"/>
        </w:rPr>
        <w:t xml:space="preserve"> </w:t>
      </w:r>
      <w:r>
        <w:t>not exceed</w:t>
      </w:r>
      <w:r>
        <w:rPr>
          <w:spacing w:val="-7"/>
        </w:rPr>
        <w:t xml:space="preserve"> </w:t>
      </w:r>
      <w:r>
        <w:t>one year and have</w:t>
      </w:r>
      <w:r>
        <w:rPr>
          <w:spacing w:val="-15"/>
        </w:rPr>
        <w:t xml:space="preserve"> </w:t>
      </w:r>
      <w:r>
        <w:t>capital</w:t>
      </w:r>
      <w:r>
        <w:rPr>
          <w:spacing w:val="-15"/>
        </w:rPr>
        <w:t xml:space="preserve"> </w:t>
      </w:r>
      <w:r>
        <w:t>of</w:t>
      </w:r>
      <w:r>
        <w:rPr>
          <w:spacing w:val="-15"/>
        </w:rPr>
        <w:t xml:space="preserve"> </w:t>
      </w:r>
      <w:r>
        <w:t>not</w:t>
      </w:r>
      <w:r>
        <w:rPr>
          <w:spacing w:val="-15"/>
        </w:rPr>
        <w:t xml:space="preserve"> </w:t>
      </w:r>
      <w:r>
        <w:t>less</w:t>
      </w:r>
      <w:r>
        <w:rPr>
          <w:spacing w:val="-15"/>
        </w:rPr>
        <w:t xml:space="preserve"> </w:t>
      </w:r>
      <w:r>
        <w:t>than</w:t>
      </w:r>
      <w:r>
        <w:rPr>
          <w:spacing w:val="-15"/>
        </w:rPr>
        <w:t xml:space="preserve"> </w:t>
      </w:r>
      <w:r>
        <w:t>$500,000,000.</w:t>
      </w:r>
      <w:r>
        <w:rPr>
          <w:spacing w:val="-15"/>
        </w:rPr>
        <w:t xml:space="preserve"> </w:t>
      </w:r>
      <w:r>
        <w:t>The</w:t>
      </w:r>
      <w:r>
        <w:rPr>
          <w:spacing w:val="-15"/>
        </w:rPr>
        <w:t xml:space="preserve"> </w:t>
      </w:r>
      <w:r>
        <w:t>term</w:t>
      </w:r>
      <w:r>
        <w:rPr>
          <w:spacing w:val="-15"/>
        </w:rPr>
        <w:t xml:space="preserve"> </w:t>
      </w:r>
      <w:r>
        <w:t>"securities,"</w:t>
      </w:r>
      <w:r>
        <w:rPr>
          <w:spacing w:val="-15"/>
        </w:rPr>
        <w:t xml:space="preserve"> </w:t>
      </w:r>
      <w:r>
        <w:t>for</w:t>
      </w:r>
      <w:r>
        <w:rPr>
          <w:spacing w:val="-15"/>
        </w:rPr>
        <w:t xml:space="preserve"> </w:t>
      </w:r>
      <w:r>
        <w:t>the</w:t>
      </w:r>
      <w:r>
        <w:rPr>
          <w:spacing w:val="-15"/>
        </w:rPr>
        <w:t xml:space="preserve"> </w:t>
      </w:r>
      <w:r>
        <w:t>purpose</w:t>
      </w:r>
      <w:r>
        <w:rPr>
          <w:spacing w:val="-15"/>
        </w:rPr>
        <w:t xml:space="preserve"> </w:t>
      </w:r>
      <w:r>
        <w:t>of</w:t>
      </w:r>
      <w:r>
        <w:rPr>
          <w:spacing w:val="-15"/>
        </w:rPr>
        <w:t xml:space="preserve"> </w:t>
      </w:r>
      <w:r>
        <w:t>repurchase agreements, means securities of the same issuer, description, issue date and maturity.</w:t>
      </w:r>
    </w:p>
    <w:p w14:paraId="540A0816" w14:textId="77777777" w:rsidR="003F448F" w:rsidRDefault="003F448F">
      <w:pPr>
        <w:pStyle w:val="BodyText"/>
        <w:spacing w:before="2"/>
        <w:ind w:left="0"/>
        <w:jc w:val="left"/>
      </w:pPr>
    </w:p>
    <w:p w14:paraId="540A0817" w14:textId="77777777" w:rsidR="003F448F" w:rsidRDefault="00574836">
      <w:pPr>
        <w:pStyle w:val="BodyText"/>
        <w:ind w:left="1018" w:right="813"/>
      </w:pPr>
      <w:r>
        <w:t>To participate</w:t>
      </w:r>
      <w:r>
        <w:rPr>
          <w:spacing w:val="-3"/>
        </w:rPr>
        <w:t xml:space="preserve"> </w:t>
      </w:r>
      <w:r>
        <w:t>in repurchase agreements,</w:t>
      </w:r>
      <w:r>
        <w:rPr>
          <w:spacing w:val="-5"/>
        </w:rPr>
        <w:t xml:space="preserve"> </w:t>
      </w:r>
      <w:r>
        <w:t>a master</w:t>
      </w:r>
      <w:r>
        <w:rPr>
          <w:spacing w:val="-1"/>
        </w:rPr>
        <w:t xml:space="preserve"> </w:t>
      </w:r>
      <w:r>
        <w:t>repurchase agreement must be completed and</w:t>
      </w:r>
      <w:r>
        <w:rPr>
          <w:spacing w:val="-4"/>
        </w:rPr>
        <w:t xml:space="preserve"> </w:t>
      </w:r>
      <w:r>
        <w:t>signed</w:t>
      </w:r>
      <w:r>
        <w:rPr>
          <w:spacing w:val="-9"/>
        </w:rPr>
        <w:t xml:space="preserve"> </w:t>
      </w:r>
      <w:r>
        <w:t>by all</w:t>
      </w:r>
      <w:r>
        <w:rPr>
          <w:spacing w:val="-3"/>
        </w:rPr>
        <w:t xml:space="preserve"> </w:t>
      </w:r>
      <w:r>
        <w:t>parties</w:t>
      </w:r>
      <w:r>
        <w:rPr>
          <w:spacing w:val="-15"/>
        </w:rPr>
        <w:t xml:space="preserve"> </w:t>
      </w:r>
      <w:r>
        <w:t>involved.</w:t>
      </w:r>
      <w:r>
        <w:rPr>
          <w:spacing w:val="-15"/>
        </w:rPr>
        <w:t xml:space="preserve"> </w:t>
      </w:r>
      <w:r>
        <w:t>The County</w:t>
      </w:r>
      <w:r>
        <w:rPr>
          <w:spacing w:val="-9"/>
        </w:rPr>
        <w:t xml:space="preserve"> </w:t>
      </w:r>
      <w:r>
        <w:t>will maintain</w:t>
      </w:r>
      <w:r>
        <w:rPr>
          <w:spacing w:val="-8"/>
        </w:rPr>
        <w:t xml:space="preserve"> </w:t>
      </w:r>
      <w:r>
        <w:t>a</w:t>
      </w:r>
      <w:r>
        <w:rPr>
          <w:spacing w:val="-9"/>
        </w:rPr>
        <w:t xml:space="preserve"> </w:t>
      </w:r>
      <w:r>
        <w:t>signed</w:t>
      </w:r>
      <w:r>
        <w:rPr>
          <w:spacing w:val="-9"/>
        </w:rPr>
        <w:t xml:space="preserve"> </w:t>
      </w:r>
      <w:r>
        <w:t>copy of the</w:t>
      </w:r>
      <w:r>
        <w:rPr>
          <w:spacing w:val="-8"/>
        </w:rPr>
        <w:t xml:space="preserve"> </w:t>
      </w:r>
      <w:r>
        <w:t>agreement. Repurchase agreements are required to be collateralized by securities or cash.</w:t>
      </w:r>
    </w:p>
    <w:p w14:paraId="540A0818" w14:textId="77777777" w:rsidR="003F448F" w:rsidRDefault="003F448F">
      <w:pPr>
        <w:pStyle w:val="BodyText"/>
        <w:spacing w:before="1"/>
        <w:ind w:left="0"/>
        <w:jc w:val="left"/>
      </w:pPr>
    </w:p>
    <w:p w14:paraId="540A0819" w14:textId="77777777" w:rsidR="003F448F" w:rsidRDefault="00574836">
      <w:pPr>
        <w:ind w:left="1018"/>
        <w:rPr>
          <w:b/>
          <w:sz w:val="24"/>
        </w:rPr>
      </w:pPr>
      <w:r>
        <w:rPr>
          <w:b/>
          <w:spacing w:val="-2"/>
          <w:sz w:val="24"/>
        </w:rPr>
        <w:t>Collateralization:</w:t>
      </w:r>
    </w:p>
    <w:p w14:paraId="540A081A" w14:textId="77777777" w:rsidR="003F448F" w:rsidRDefault="00574836">
      <w:pPr>
        <w:pStyle w:val="BodyText"/>
        <w:ind w:left="1378" w:right="818"/>
      </w:pPr>
      <w:proofErr w:type="gramStart"/>
      <w:r>
        <w:t>In order to</w:t>
      </w:r>
      <w:proofErr w:type="gramEnd"/>
      <w:r>
        <w:t xml:space="preserve"> anticipate</w:t>
      </w:r>
      <w:r>
        <w:rPr>
          <w:spacing w:val="-8"/>
        </w:rPr>
        <w:t xml:space="preserve"> </w:t>
      </w:r>
      <w:r>
        <w:t>market changes and provide a level of security for all repurchase agreement transactions, the market value of securities that underlie a repurchase agreement shall be valued at 102% or greater of the funds borrowed against those securities</w:t>
      </w:r>
      <w:r>
        <w:rPr>
          <w:spacing w:val="-15"/>
        </w:rPr>
        <w:t xml:space="preserve"> </w:t>
      </w:r>
      <w:r>
        <w:t>and</w:t>
      </w:r>
      <w:r>
        <w:rPr>
          <w:spacing w:val="-14"/>
        </w:rPr>
        <w:t xml:space="preserve"> </w:t>
      </w:r>
      <w:r>
        <w:t>the</w:t>
      </w:r>
      <w:r>
        <w:rPr>
          <w:spacing w:val="-5"/>
        </w:rPr>
        <w:t xml:space="preserve"> </w:t>
      </w:r>
      <w:r>
        <w:t>value</w:t>
      </w:r>
      <w:r>
        <w:rPr>
          <w:spacing w:val="-5"/>
        </w:rPr>
        <w:t xml:space="preserve"> </w:t>
      </w:r>
      <w:r>
        <w:t>shall</w:t>
      </w:r>
      <w:r>
        <w:rPr>
          <w:spacing w:val="-14"/>
        </w:rPr>
        <w:t xml:space="preserve"> </w:t>
      </w:r>
      <w:r>
        <w:t>be adjusted</w:t>
      </w:r>
      <w:r>
        <w:rPr>
          <w:spacing w:val="-15"/>
        </w:rPr>
        <w:t xml:space="preserve"> </w:t>
      </w:r>
      <w:r>
        <w:t>no less</w:t>
      </w:r>
      <w:r>
        <w:rPr>
          <w:spacing w:val="-15"/>
        </w:rPr>
        <w:t xml:space="preserve"> </w:t>
      </w:r>
      <w:r>
        <w:t>frequently</w:t>
      </w:r>
      <w:r>
        <w:rPr>
          <w:spacing w:val="-15"/>
        </w:rPr>
        <w:t xml:space="preserve"> </w:t>
      </w:r>
      <w:r>
        <w:t>than</w:t>
      </w:r>
      <w:r>
        <w:rPr>
          <w:spacing w:val="-6"/>
        </w:rPr>
        <w:t xml:space="preserve"> </w:t>
      </w:r>
      <w:r>
        <w:t>weekly. Since</w:t>
      </w:r>
      <w:r>
        <w:rPr>
          <w:spacing w:val="-4"/>
        </w:rPr>
        <w:t xml:space="preserve"> </w:t>
      </w:r>
      <w:r>
        <w:t>the</w:t>
      </w:r>
      <w:r>
        <w:rPr>
          <w:spacing w:val="-6"/>
        </w:rPr>
        <w:t xml:space="preserve"> </w:t>
      </w:r>
      <w:r>
        <w:t>market value of the underlying</w:t>
      </w:r>
      <w:r>
        <w:rPr>
          <w:spacing w:val="-5"/>
        </w:rPr>
        <w:t xml:space="preserve"> </w:t>
      </w:r>
      <w:r>
        <w:t>securities</w:t>
      </w:r>
      <w:r>
        <w:rPr>
          <w:spacing w:val="-2"/>
        </w:rPr>
        <w:t xml:space="preserve"> </w:t>
      </w:r>
      <w:r>
        <w:t>is</w:t>
      </w:r>
      <w:r>
        <w:rPr>
          <w:spacing w:val="-2"/>
        </w:rPr>
        <w:t xml:space="preserve"> </w:t>
      </w:r>
      <w:r>
        <w:t>subject to daily</w:t>
      </w:r>
      <w:r>
        <w:rPr>
          <w:spacing w:val="-5"/>
        </w:rPr>
        <w:t xml:space="preserve"> </w:t>
      </w:r>
      <w:r>
        <w:t>market fluctuations,</w:t>
      </w:r>
      <w:r>
        <w:rPr>
          <w:spacing w:val="-5"/>
        </w:rPr>
        <w:t xml:space="preserve"> </w:t>
      </w:r>
      <w:r>
        <w:t>the</w:t>
      </w:r>
      <w:r>
        <w:rPr>
          <w:spacing w:val="-3"/>
        </w:rPr>
        <w:t xml:space="preserve"> </w:t>
      </w:r>
      <w:r>
        <w:t>investments in repurchase</w:t>
      </w:r>
      <w:r>
        <w:rPr>
          <w:spacing w:val="-4"/>
        </w:rPr>
        <w:t xml:space="preserve"> </w:t>
      </w:r>
      <w:r>
        <w:t>agreements</w:t>
      </w:r>
      <w:r>
        <w:rPr>
          <w:spacing w:val="-3"/>
        </w:rPr>
        <w:t xml:space="preserve"> </w:t>
      </w:r>
      <w:r>
        <w:t>shall comply</w:t>
      </w:r>
      <w:r>
        <w:rPr>
          <w:spacing w:val="-5"/>
        </w:rPr>
        <w:t xml:space="preserve"> </w:t>
      </w:r>
      <w:r>
        <w:t>with the market value requirement</w:t>
      </w:r>
      <w:r>
        <w:rPr>
          <w:spacing w:val="-13"/>
        </w:rPr>
        <w:t xml:space="preserve"> </w:t>
      </w:r>
      <w:r>
        <w:t>if the value of the</w:t>
      </w:r>
      <w:r>
        <w:rPr>
          <w:spacing w:val="-6"/>
        </w:rPr>
        <w:t xml:space="preserve"> </w:t>
      </w:r>
      <w:r>
        <w:t>underlying</w:t>
      </w:r>
      <w:r>
        <w:rPr>
          <w:spacing w:val="-7"/>
        </w:rPr>
        <w:t xml:space="preserve"> </w:t>
      </w:r>
      <w:r>
        <w:t>securities</w:t>
      </w:r>
      <w:r>
        <w:rPr>
          <w:spacing w:val="-18"/>
        </w:rPr>
        <w:t xml:space="preserve"> </w:t>
      </w:r>
      <w:r>
        <w:t>is</w:t>
      </w:r>
      <w:r>
        <w:rPr>
          <w:spacing w:val="8"/>
        </w:rPr>
        <w:t xml:space="preserve"> </w:t>
      </w:r>
      <w:r>
        <w:t>brought</w:t>
      </w:r>
      <w:r>
        <w:rPr>
          <w:spacing w:val="12"/>
        </w:rPr>
        <w:t xml:space="preserve"> </w:t>
      </w:r>
      <w:r>
        <w:t>back</w:t>
      </w:r>
      <w:r>
        <w:rPr>
          <w:spacing w:val="6"/>
        </w:rPr>
        <w:t xml:space="preserve"> </w:t>
      </w:r>
      <w:r>
        <w:t>up</w:t>
      </w:r>
      <w:r>
        <w:rPr>
          <w:spacing w:val="6"/>
        </w:rPr>
        <w:t xml:space="preserve"> </w:t>
      </w:r>
      <w:r>
        <w:t>to</w:t>
      </w:r>
      <w:r>
        <w:rPr>
          <w:spacing w:val="6"/>
        </w:rPr>
        <w:t xml:space="preserve"> </w:t>
      </w:r>
      <w:r>
        <w:t>102%</w:t>
      </w:r>
      <w:r>
        <w:rPr>
          <w:spacing w:val="10"/>
        </w:rPr>
        <w:t xml:space="preserve"> </w:t>
      </w:r>
      <w:r>
        <w:t>no</w:t>
      </w:r>
      <w:r>
        <w:rPr>
          <w:spacing w:val="6"/>
        </w:rPr>
        <w:t xml:space="preserve"> </w:t>
      </w:r>
      <w:r>
        <w:t>later</w:t>
      </w:r>
      <w:r>
        <w:rPr>
          <w:spacing w:val="10"/>
        </w:rPr>
        <w:t xml:space="preserve"> </w:t>
      </w:r>
      <w:r>
        <w:t>than</w:t>
      </w:r>
      <w:r>
        <w:rPr>
          <w:spacing w:val="6"/>
        </w:rPr>
        <w:t xml:space="preserve"> </w:t>
      </w:r>
      <w:r>
        <w:t>the</w:t>
      </w:r>
      <w:r>
        <w:rPr>
          <w:spacing w:val="7"/>
        </w:rPr>
        <w:t xml:space="preserve"> </w:t>
      </w:r>
      <w:r>
        <w:t>next</w:t>
      </w:r>
      <w:r>
        <w:rPr>
          <w:spacing w:val="12"/>
        </w:rPr>
        <w:t xml:space="preserve"> </w:t>
      </w:r>
      <w:r>
        <w:t>business</w:t>
      </w:r>
      <w:r>
        <w:rPr>
          <w:spacing w:val="9"/>
        </w:rPr>
        <w:t xml:space="preserve"> </w:t>
      </w:r>
      <w:r>
        <w:rPr>
          <w:spacing w:val="-4"/>
        </w:rPr>
        <w:t>day.</w:t>
      </w:r>
    </w:p>
    <w:p w14:paraId="540A081B" w14:textId="77777777" w:rsidR="003F448F" w:rsidRDefault="00574836">
      <w:pPr>
        <w:pStyle w:val="BodyText"/>
        <w:spacing w:before="122"/>
        <w:ind w:left="1378" w:right="813"/>
      </w:pPr>
      <w:r>
        <w:t>Collateral will be limited to cash, and U.S. Treasury and U.S. Government Agency securities. For compliance purposes, U.S. Treasury and U.S. Government Agency collateral</w:t>
      </w:r>
      <w:r>
        <w:rPr>
          <w:spacing w:val="-1"/>
        </w:rPr>
        <w:t xml:space="preserve"> </w:t>
      </w:r>
      <w:r>
        <w:t>are</w:t>
      </w:r>
      <w:r>
        <w:rPr>
          <w:spacing w:val="-6"/>
        </w:rPr>
        <w:t xml:space="preserve"> </w:t>
      </w:r>
      <w:r>
        <w:t>exempt from</w:t>
      </w:r>
      <w:r>
        <w:rPr>
          <w:spacing w:val="-1"/>
        </w:rPr>
        <w:t xml:space="preserve"> </w:t>
      </w:r>
      <w:r>
        <w:t>the issuer limits</w:t>
      </w:r>
      <w:r>
        <w:rPr>
          <w:spacing w:val="-4"/>
        </w:rPr>
        <w:t xml:space="preserve"> </w:t>
      </w:r>
      <w:r>
        <w:t>as</w:t>
      </w:r>
      <w:r>
        <w:rPr>
          <w:spacing w:val="-4"/>
        </w:rPr>
        <w:t xml:space="preserve"> </w:t>
      </w:r>
      <w:r>
        <w:t>stated</w:t>
      </w:r>
      <w:r>
        <w:rPr>
          <w:spacing w:val="-7"/>
        </w:rPr>
        <w:t xml:space="preserve"> </w:t>
      </w:r>
      <w:r>
        <w:t>in Section</w:t>
      </w:r>
      <w:r>
        <w:rPr>
          <w:spacing w:val="-7"/>
        </w:rPr>
        <w:t xml:space="preserve"> </w:t>
      </w:r>
      <w:r>
        <w:t>VIII.1.</w:t>
      </w:r>
      <w:r>
        <w:rPr>
          <w:spacing w:val="40"/>
        </w:rPr>
        <w:t xml:space="preserve"> </w:t>
      </w:r>
      <w:r>
        <w:t>Collateral</w:t>
      </w:r>
      <w:r>
        <w:rPr>
          <w:spacing w:val="-1"/>
        </w:rPr>
        <w:t xml:space="preserve"> </w:t>
      </w:r>
      <w:r>
        <w:t>will be held by an independent third party with whom the County Investment Manager has a current custodial agreement. A clearly marked evidence of ownership (safekeeping/custody</w:t>
      </w:r>
      <w:r>
        <w:rPr>
          <w:spacing w:val="-7"/>
        </w:rPr>
        <w:t xml:space="preserve"> </w:t>
      </w:r>
      <w:r>
        <w:t>receipt)</w:t>
      </w:r>
      <w:r>
        <w:rPr>
          <w:spacing w:val="-4"/>
        </w:rPr>
        <w:t xml:space="preserve"> </w:t>
      </w:r>
      <w:r>
        <w:t>must be supplied</w:t>
      </w:r>
      <w:r>
        <w:rPr>
          <w:spacing w:val="-5"/>
        </w:rPr>
        <w:t xml:space="preserve"> </w:t>
      </w:r>
      <w:r>
        <w:t>to</w:t>
      </w:r>
      <w:r>
        <w:rPr>
          <w:spacing w:val="-7"/>
        </w:rPr>
        <w:t xml:space="preserve"> </w:t>
      </w:r>
      <w:r>
        <w:t>the County and retained.</w:t>
      </w:r>
      <w:r>
        <w:rPr>
          <w:spacing w:val="-5"/>
        </w:rPr>
        <w:t xml:space="preserve"> </w:t>
      </w:r>
      <w:r>
        <w:t>No collateral substitutions may be made without prior approval of the County Investment Manager.</w:t>
      </w:r>
    </w:p>
    <w:p w14:paraId="540A081C" w14:textId="77777777" w:rsidR="003F448F" w:rsidRDefault="00574836">
      <w:pPr>
        <w:pStyle w:val="BodyText"/>
        <w:spacing w:before="121"/>
        <w:ind w:left="1378" w:right="832"/>
      </w:pPr>
      <w:r>
        <w:lastRenderedPageBreak/>
        <w:t>Agreements are subject to Government Code Section 53601 and must comply with the delivery requirements and the maturity provision from Section 53601.</w:t>
      </w:r>
    </w:p>
    <w:p w14:paraId="540A081D" w14:textId="77777777" w:rsidR="003F448F" w:rsidRDefault="003F448F">
      <w:pPr>
        <w:sectPr w:rsidR="003F448F">
          <w:pgSz w:w="12240" w:h="15840"/>
          <w:pgMar w:top="940" w:right="460" w:bottom="700" w:left="1000" w:header="0" w:footer="449" w:gutter="0"/>
          <w:cols w:space="720"/>
        </w:sectPr>
      </w:pPr>
    </w:p>
    <w:p w14:paraId="540A081E" w14:textId="77777777" w:rsidR="003F448F" w:rsidRDefault="00574836">
      <w:pPr>
        <w:pStyle w:val="ListParagraph"/>
        <w:numPr>
          <w:ilvl w:val="1"/>
          <w:numId w:val="4"/>
        </w:numPr>
        <w:tabs>
          <w:tab w:val="left" w:pos="1017"/>
        </w:tabs>
        <w:spacing w:before="61"/>
        <w:ind w:left="1017" w:hanging="360"/>
        <w:rPr>
          <w:b/>
          <w:sz w:val="24"/>
        </w:rPr>
      </w:pPr>
      <w:r>
        <w:rPr>
          <w:b/>
          <w:sz w:val="24"/>
        </w:rPr>
        <w:lastRenderedPageBreak/>
        <w:t>BANKERS’</w:t>
      </w:r>
      <w:r>
        <w:rPr>
          <w:b/>
          <w:spacing w:val="-8"/>
          <w:sz w:val="24"/>
        </w:rPr>
        <w:t xml:space="preserve"> </w:t>
      </w:r>
      <w:r>
        <w:rPr>
          <w:b/>
          <w:spacing w:val="-2"/>
          <w:sz w:val="24"/>
        </w:rPr>
        <w:t>ACCEPTANCES</w:t>
      </w:r>
    </w:p>
    <w:p w14:paraId="540A081F" w14:textId="77777777" w:rsidR="003F448F" w:rsidRDefault="00574836">
      <w:pPr>
        <w:pStyle w:val="BodyText"/>
        <w:ind w:left="1018" w:right="826"/>
      </w:pPr>
      <w:r>
        <w:t>Bankers’ acceptances, also known as time drafts</w:t>
      </w:r>
      <w:r>
        <w:rPr>
          <w:spacing w:val="-7"/>
        </w:rPr>
        <w:t xml:space="preserve"> </w:t>
      </w:r>
      <w:r>
        <w:t>or bills</w:t>
      </w:r>
      <w:r>
        <w:rPr>
          <w:spacing w:val="-7"/>
        </w:rPr>
        <w:t xml:space="preserve"> </w:t>
      </w:r>
      <w:r>
        <w:t>of exchange that are drawn on and accepted</w:t>
      </w:r>
      <w:r>
        <w:rPr>
          <w:spacing w:val="-15"/>
        </w:rPr>
        <w:t xml:space="preserve"> </w:t>
      </w:r>
      <w:r>
        <w:t>by</w:t>
      </w:r>
      <w:r>
        <w:rPr>
          <w:spacing w:val="-6"/>
        </w:rPr>
        <w:t xml:space="preserve"> </w:t>
      </w:r>
      <w:r>
        <w:t>a commercial</w:t>
      </w:r>
      <w:r>
        <w:rPr>
          <w:spacing w:val="-13"/>
        </w:rPr>
        <w:t xml:space="preserve"> </w:t>
      </w:r>
      <w:r>
        <w:t>bank.</w:t>
      </w:r>
      <w:r>
        <w:rPr>
          <w:spacing w:val="-15"/>
        </w:rPr>
        <w:t xml:space="preserve"> </w:t>
      </w:r>
      <w:r>
        <w:t>Purchases</w:t>
      </w:r>
      <w:r>
        <w:rPr>
          <w:spacing w:val="-4"/>
        </w:rPr>
        <w:t xml:space="preserve"> </w:t>
      </w:r>
      <w:r>
        <w:t>of</w:t>
      </w:r>
      <w:r>
        <w:rPr>
          <w:spacing w:val="-4"/>
        </w:rPr>
        <w:t xml:space="preserve"> </w:t>
      </w:r>
      <w:r>
        <w:t>bankers’</w:t>
      </w:r>
      <w:r>
        <w:rPr>
          <w:spacing w:val="-3"/>
        </w:rPr>
        <w:t xml:space="preserve"> </w:t>
      </w:r>
      <w:r>
        <w:t>acceptances</w:t>
      </w:r>
      <w:r>
        <w:rPr>
          <w:spacing w:val="-15"/>
        </w:rPr>
        <w:t xml:space="preserve"> </w:t>
      </w:r>
      <w:r>
        <w:t>shall</w:t>
      </w:r>
      <w:r>
        <w:rPr>
          <w:spacing w:val="-2"/>
        </w:rPr>
        <w:t xml:space="preserve"> </w:t>
      </w:r>
      <w:r>
        <w:t>not</w:t>
      </w:r>
      <w:r>
        <w:rPr>
          <w:spacing w:val="-3"/>
        </w:rPr>
        <w:t xml:space="preserve"> </w:t>
      </w:r>
      <w:r>
        <w:t>exceed</w:t>
      </w:r>
      <w:r>
        <w:rPr>
          <w:spacing w:val="-8"/>
        </w:rPr>
        <w:t xml:space="preserve"> </w:t>
      </w:r>
      <w:r>
        <w:t>180</w:t>
      </w:r>
      <w:r>
        <w:rPr>
          <w:spacing w:val="-9"/>
        </w:rPr>
        <w:t xml:space="preserve"> </w:t>
      </w:r>
      <w:r>
        <w:t xml:space="preserve">days </w:t>
      </w:r>
      <w:r>
        <w:rPr>
          <w:spacing w:val="-2"/>
        </w:rPr>
        <w:t>maturity.</w:t>
      </w:r>
    </w:p>
    <w:p w14:paraId="540A0820" w14:textId="77777777" w:rsidR="003F448F" w:rsidRDefault="003F448F">
      <w:pPr>
        <w:pStyle w:val="BodyText"/>
        <w:spacing w:before="1"/>
        <w:ind w:left="0"/>
        <w:jc w:val="left"/>
      </w:pPr>
    </w:p>
    <w:p w14:paraId="540A0821" w14:textId="77777777" w:rsidR="003F448F" w:rsidRDefault="00574836">
      <w:pPr>
        <w:pStyle w:val="ListParagraph"/>
        <w:numPr>
          <w:ilvl w:val="1"/>
          <w:numId w:val="4"/>
        </w:numPr>
        <w:tabs>
          <w:tab w:val="left" w:pos="1017"/>
        </w:tabs>
        <w:ind w:left="1017" w:hanging="360"/>
        <w:rPr>
          <w:b/>
          <w:sz w:val="24"/>
        </w:rPr>
      </w:pPr>
      <w:r>
        <w:rPr>
          <w:b/>
          <w:sz w:val="24"/>
        </w:rPr>
        <w:t>MONEY</w:t>
      </w:r>
      <w:r>
        <w:rPr>
          <w:b/>
          <w:spacing w:val="-15"/>
          <w:sz w:val="24"/>
        </w:rPr>
        <w:t xml:space="preserve"> </w:t>
      </w:r>
      <w:r>
        <w:rPr>
          <w:b/>
          <w:sz w:val="24"/>
        </w:rPr>
        <w:t>MARKET</w:t>
      </w:r>
      <w:r>
        <w:rPr>
          <w:b/>
          <w:spacing w:val="-4"/>
          <w:sz w:val="24"/>
        </w:rPr>
        <w:t xml:space="preserve"> </w:t>
      </w:r>
      <w:r>
        <w:rPr>
          <w:b/>
          <w:sz w:val="24"/>
        </w:rPr>
        <w:t>MUTUAL</w:t>
      </w:r>
      <w:r>
        <w:rPr>
          <w:b/>
          <w:spacing w:val="7"/>
          <w:sz w:val="24"/>
        </w:rPr>
        <w:t xml:space="preserve"> </w:t>
      </w:r>
      <w:r>
        <w:rPr>
          <w:b/>
          <w:spacing w:val="-4"/>
          <w:sz w:val="24"/>
        </w:rPr>
        <w:t>FUNDS</w:t>
      </w:r>
    </w:p>
    <w:p w14:paraId="540A0822" w14:textId="56DF4727" w:rsidR="003F448F" w:rsidRDefault="00574836">
      <w:pPr>
        <w:pStyle w:val="BodyText"/>
        <w:ind w:left="1018" w:right="812"/>
      </w:pPr>
      <w:r>
        <w:t>Shares of beneficial interest issued by diversified management companies that are money market mutual funds registered with the Securities and Exchange Commission under the Investment</w:t>
      </w:r>
      <w:r>
        <w:rPr>
          <w:spacing w:val="-7"/>
        </w:rPr>
        <w:t xml:space="preserve"> </w:t>
      </w:r>
      <w:r>
        <w:t>Company Act of 1940 (15 U.S.C. Sec. 80a-1 et seq.), which only invest</w:t>
      </w:r>
      <w:r>
        <w:rPr>
          <w:spacing w:val="-7"/>
        </w:rPr>
        <w:t xml:space="preserve"> </w:t>
      </w:r>
      <w:r>
        <w:t>in direct obligations</w:t>
      </w:r>
      <w:r>
        <w:rPr>
          <w:spacing w:val="-7"/>
        </w:rPr>
        <w:t xml:space="preserve"> </w:t>
      </w:r>
      <w:r>
        <w:t>in U.S. Treasury bills, notes, and bonds, U.S. Government Agencies, Municipal Debt,</w:t>
      </w:r>
      <w:r>
        <w:rPr>
          <w:spacing w:val="-4"/>
        </w:rPr>
        <w:t xml:space="preserve"> </w:t>
      </w:r>
      <w:r>
        <w:t>and</w:t>
      </w:r>
      <w:r>
        <w:rPr>
          <w:spacing w:val="-8"/>
        </w:rPr>
        <w:t xml:space="preserve"> </w:t>
      </w:r>
      <w:r>
        <w:t>repurchase</w:t>
      </w:r>
      <w:r>
        <w:rPr>
          <w:spacing w:val="-15"/>
        </w:rPr>
        <w:t xml:space="preserve"> </w:t>
      </w:r>
      <w:r>
        <w:t>agreements</w:t>
      </w:r>
      <w:r>
        <w:rPr>
          <w:spacing w:val="-15"/>
        </w:rPr>
        <w:t xml:space="preserve"> </w:t>
      </w:r>
      <w:r>
        <w:t>with</w:t>
      </w:r>
      <w:r>
        <w:rPr>
          <w:spacing w:val="-7"/>
        </w:rPr>
        <w:t xml:space="preserve"> </w:t>
      </w:r>
      <w:r>
        <w:t>a weighted</w:t>
      </w:r>
      <w:r>
        <w:rPr>
          <w:spacing w:val="-7"/>
        </w:rPr>
        <w:t xml:space="preserve"> </w:t>
      </w:r>
      <w:r>
        <w:t>average</w:t>
      </w:r>
      <w:r>
        <w:rPr>
          <w:spacing w:val="-5"/>
        </w:rPr>
        <w:t xml:space="preserve"> </w:t>
      </w:r>
      <w:r>
        <w:t>maturity</w:t>
      </w:r>
      <w:r>
        <w:rPr>
          <w:spacing w:val="-15"/>
        </w:rPr>
        <w:t xml:space="preserve"> </w:t>
      </w:r>
      <w:r>
        <w:t>of</w:t>
      </w:r>
      <w:r>
        <w:rPr>
          <w:spacing w:val="-4"/>
        </w:rPr>
        <w:t xml:space="preserve"> </w:t>
      </w:r>
      <w:r>
        <w:t>60</w:t>
      </w:r>
      <w:r>
        <w:rPr>
          <w:spacing w:val="-8"/>
        </w:rPr>
        <w:t xml:space="preserve"> </w:t>
      </w:r>
      <w:r>
        <w:t>days</w:t>
      </w:r>
      <w:r>
        <w:rPr>
          <w:spacing w:val="-5"/>
        </w:rPr>
        <w:t xml:space="preserve"> </w:t>
      </w:r>
      <w:r>
        <w:t>or less.</w:t>
      </w:r>
      <w:r>
        <w:rPr>
          <w:spacing w:val="-15"/>
        </w:rPr>
        <w:t xml:space="preserve"> </w:t>
      </w:r>
      <w:r>
        <w:t>Money Market</w:t>
      </w:r>
      <w:r>
        <w:rPr>
          <w:spacing w:val="-12"/>
        </w:rPr>
        <w:t xml:space="preserve"> </w:t>
      </w:r>
      <w:r>
        <w:t>Mutual</w:t>
      </w:r>
      <w:r>
        <w:rPr>
          <w:spacing w:val="-5"/>
        </w:rPr>
        <w:t xml:space="preserve"> </w:t>
      </w:r>
      <w:r>
        <w:t>Funds</w:t>
      </w:r>
      <w:r>
        <w:rPr>
          <w:spacing w:val="-10"/>
        </w:rPr>
        <w:t xml:space="preserve"> </w:t>
      </w:r>
      <w:r>
        <w:t>that</w:t>
      </w:r>
      <w:r>
        <w:rPr>
          <w:spacing w:val="-6"/>
        </w:rPr>
        <w:t xml:space="preserve"> </w:t>
      </w:r>
      <w:r>
        <w:t>do not maintain</w:t>
      </w:r>
      <w:r>
        <w:rPr>
          <w:spacing w:val="-15"/>
        </w:rPr>
        <w:t xml:space="preserve"> </w:t>
      </w:r>
      <w:r>
        <w:t>a constant</w:t>
      </w:r>
      <w:r>
        <w:rPr>
          <w:spacing w:val="-6"/>
        </w:rPr>
        <w:t xml:space="preserve"> </w:t>
      </w:r>
      <w:r>
        <w:t>Net Asset</w:t>
      </w:r>
      <w:r>
        <w:rPr>
          <w:spacing w:val="-6"/>
        </w:rPr>
        <w:t xml:space="preserve"> </w:t>
      </w:r>
      <w:r>
        <w:t xml:space="preserve">Value (NAV) are prohibited. </w:t>
      </w:r>
      <w:del w:id="11" w:author="Intal, Pepito (Jun)" w:date="2025-11-03T12:18:00Z">
        <w:r w:rsidDel="00345889">
          <w:delText>The County Investment Manager</w:delText>
        </w:r>
        <w:r w:rsidDel="00345889">
          <w:rPr>
            <w:spacing w:val="-1"/>
          </w:rPr>
          <w:delText xml:space="preserve"> </w:delText>
        </w:r>
        <w:r w:rsidDel="00345889">
          <w:delText>shall</w:delText>
        </w:r>
        <w:r w:rsidDel="00345889">
          <w:rPr>
            <w:spacing w:val="-1"/>
          </w:rPr>
          <w:delText xml:space="preserve"> </w:delText>
        </w:r>
        <w:r w:rsidDel="00345889">
          <w:delText>be</w:delText>
        </w:r>
        <w:r w:rsidDel="00345889">
          <w:rPr>
            <w:spacing w:val="-5"/>
          </w:rPr>
          <w:delText xml:space="preserve"> </w:delText>
        </w:r>
        <w:r w:rsidDel="00345889">
          <w:delText>required</w:delText>
        </w:r>
        <w:r w:rsidDel="00345889">
          <w:rPr>
            <w:spacing w:val="-6"/>
          </w:rPr>
          <w:delText xml:space="preserve"> </w:delText>
        </w:r>
        <w:r w:rsidDel="00345889">
          <w:delText>to</w:delText>
        </w:r>
        <w:r w:rsidDel="00345889">
          <w:rPr>
            <w:spacing w:val="-6"/>
          </w:rPr>
          <w:delText xml:space="preserve"> </w:delText>
        </w:r>
        <w:r w:rsidDel="00345889">
          <w:delText>investigate</w:delText>
        </w:r>
        <w:r w:rsidDel="00345889">
          <w:rPr>
            <w:spacing w:val="-15"/>
          </w:rPr>
          <w:delText xml:space="preserve"> </w:delText>
        </w:r>
        <w:r w:rsidDel="00345889">
          <w:delText>money</w:delText>
        </w:r>
        <w:r w:rsidDel="00345889">
          <w:rPr>
            <w:spacing w:val="-6"/>
          </w:rPr>
          <w:delText xml:space="preserve"> </w:delText>
        </w:r>
        <w:r w:rsidDel="00345889">
          <w:delText>market</w:delText>
        </w:r>
        <w:r w:rsidDel="00345889">
          <w:rPr>
            <w:spacing w:val="-1"/>
          </w:rPr>
          <w:delText xml:space="preserve"> </w:delText>
        </w:r>
        <w:r w:rsidDel="00345889">
          <w:delText>mutual</w:delText>
        </w:r>
        <w:r w:rsidDel="00345889">
          <w:rPr>
            <w:spacing w:val="-14"/>
          </w:rPr>
          <w:delText xml:space="preserve"> </w:delText>
        </w:r>
        <w:r w:rsidDel="00345889">
          <w:delText>funds prior to investing and perform a periodic review, but at least annually thereafter while the funds are invested in the money</w:delText>
        </w:r>
        <w:r w:rsidDel="00345889">
          <w:rPr>
            <w:spacing w:val="-8"/>
          </w:rPr>
          <w:delText xml:space="preserve"> </w:delText>
        </w:r>
        <w:r w:rsidDel="00345889">
          <w:delText>market mutual</w:delText>
        </w:r>
        <w:r w:rsidDel="00345889">
          <w:rPr>
            <w:spacing w:val="-2"/>
          </w:rPr>
          <w:delText xml:space="preserve"> </w:delText>
        </w:r>
        <w:r w:rsidDel="00345889">
          <w:delText xml:space="preserve">fund. </w:delText>
        </w:r>
      </w:del>
      <w:r>
        <w:t>Approved money market</w:t>
      </w:r>
      <w:r>
        <w:rPr>
          <w:spacing w:val="-2"/>
        </w:rPr>
        <w:t xml:space="preserve"> </w:t>
      </w:r>
      <w:r>
        <w:t>mutual</w:t>
      </w:r>
      <w:r>
        <w:rPr>
          <w:spacing w:val="-14"/>
        </w:rPr>
        <w:t xml:space="preserve"> </w:t>
      </w:r>
      <w:r>
        <w:t>funds shall meet either of the following criteria:</w:t>
      </w:r>
    </w:p>
    <w:p w14:paraId="540A0823" w14:textId="77777777" w:rsidR="003F448F" w:rsidRDefault="00574836">
      <w:pPr>
        <w:pStyle w:val="ListParagraph"/>
        <w:numPr>
          <w:ilvl w:val="2"/>
          <w:numId w:val="4"/>
        </w:numPr>
        <w:tabs>
          <w:tab w:val="left" w:pos="1280"/>
          <w:tab w:val="left" w:pos="1294"/>
        </w:tabs>
        <w:spacing w:before="194"/>
        <w:ind w:left="1294" w:right="827" w:hanging="277"/>
        <w:jc w:val="both"/>
        <w:rPr>
          <w:sz w:val="24"/>
        </w:rPr>
      </w:pPr>
      <w:r>
        <w:rPr>
          <w:sz w:val="24"/>
        </w:rPr>
        <w:t>Attained</w:t>
      </w:r>
      <w:r>
        <w:rPr>
          <w:spacing w:val="-8"/>
          <w:sz w:val="24"/>
        </w:rPr>
        <w:t xml:space="preserve"> </w:t>
      </w:r>
      <w:r>
        <w:rPr>
          <w:sz w:val="24"/>
        </w:rPr>
        <w:t>the</w:t>
      </w:r>
      <w:r>
        <w:rPr>
          <w:spacing w:val="-3"/>
          <w:sz w:val="24"/>
        </w:rPr>
        <w:t xml:space="preserve"> </w:t>
      </w:r>
      <w:r>
        <w:rPr>
          <w:sz w:val="24"/>
        </w:rPr>
        <w:t>highest</w:t>
      </w:r>
      <w:r>
        <w:rPr>
          <w:spacing w:val="-1"/>
          <w:sz w:val="24"/>
        </w:rPr>
        <w:t xml:space="preserve"> </w:t>
      </w:r>
      <w:r>
        <w:rPr>
          <w:sz w:val="24"/>
        </w:rPr>
        <w:t>ranking</w:t>
      </w:r>
      <w:r>
        <w:rPr>
          <w:spacing w:val="-7"/>
          <w:sz w:val="24"/>
        </w:rPr>
        <w:t xml:space="preserve"> </w:t>
      </w:r>
      <w:r>
        <w:rPr>
          <w:sz w:val="24"/>
        </w:rPr>
        <w:t>or the</w:t>
      </w:r>
      <w:r>
        <w:rPr>
          <w:spacing w:val="-6"/>
          <w:sz w:val="24"/>
        </w:rPr>
        <w:t xml:space="preserve"> </w:t>
      </w:r>
      <w:r>
        <w:rPr>
          <w:sz w:val="24"/>
        </w:rPr>
        <w:t>highest</w:t>
      </w:r>
      <w:r>
        <w:rPr>
          <w:spacing w:val="-1"/>
          <w:sz w:val="24"/>
        </w:rPr>
        <w:t xml:space="preserve"> </w:t>
      </w:r>
      <w:r>
        <w:rPr>
          <w:sz w:val="24"/>
        </w:rPr>
        <w:t>letter</w:t>
      </w:r>
      <w:r>
        <w:rPr>
          <w:spacing w:val="-15"/>
          <w:sz w:val="24"/>
        </w:rPr>
        <w:t xml:space="preserve"> </w:t>
      </w:r>
      <w:r>
        <w:rPr>
          <w:sz w:val="24"/>
        </w:rPr>
        <w:t>and numerical</w:t>
      </w:r>
      <w:r>
        <w:rPr>
          <w:spacing w:val="-15"/>
          <w:sz w:val="24"/>
        </w:rPr>
        <w:t xml:space="preserve"> </w:t>
      </w:r>
      <w:r>
        <w:rPr>
          <w:sz w:val="24"/>
        </w:rPr>
        <w:t>rating provided by no less than two NRSROs.</w:t>
      </w:r>
    </w:p>
    <w:p w14:paraId="540A0824" w14:textId="77777777" w:rsidR="003F448F" w:rsidRDefault="00574836">
      <w:pPr>
        <w:pStyle w:val="ListParagraph"/>
        <w:numPr>
          <w:ilvl w:val="2"/>
          <w:numId w:val="4"/>
        </w:numPr>
        <w:tabs>
          <w:tab w:val="left" w:pos="1292"/>
          <w:tab w:val="left" w:pos="1378"/>
        </w:tabs>
        <w:spacing w:before="73"/>
        <w:ind w:right="831"/>
        <w:jc w:val="both"/>
        <w:rPr>
          <w:sz w:val="24"/>
        </w:rPr>
      </w:pPr>
      <w:r>
        <w:rPr>
          <w:sz w:val="24"/>
        </w:rPr>
        <w:t>Retained an investment advisor</w:t>
      </w:r>
      <w:r>
        <w:rPr>
          <w:spacing w:val="-2"/>
          <w:sz w:val="24"/>
        </w:rPr>
        <w:t xml:space="preserve"> </w:t>
      </w:r>
      <w:r>
        <w:rPr>
          <w:sz w:val="24"/>
        </w:rPr>
        <w:t>registered</w:t>
      </w:r>
      <w:r>
        <w:rPr>
          <w:spacing w:val="-5"/>
          <w:sz w:val="24"/>
        </w:rPr>
        <w:t xml:space="preserve"> </w:t>
      </w:r>
      <w:r>
        <w:rPr>
          <w:sz w:val="24"/>
        </w:rPr>
        <w:t>or exempt from registration</w:t>
      </w:r>
      <w:r>
        <w:rPr>
          <w:spacing w:val="-5"/>
          <w:sz w:val="24"/>
        </w:rPr>
        <w:t xml:space="preserve"> </w:t>
      </w:r>
      <w:r>
        <w:rPr>
          <w:sz w:val="24"/>
        </w:rPr>
        <w:t>with</w:t>
      </w:r>
      <w:r>
        <w:rPr>
          <w:spacing w:val="-5"/>
          <w:sz w:val="24"/>
        </w:rPr>
        <w:t xml:space="preserve"> </w:t>
      </w:r>
      <w:r>
        <w:rPr>
          <w:sz w:val="24"/>
        </w:rPr>
        <w:t xml:space="preserve">the Securities and Exchange Commission with not less than five years’ experience managing money market mutual funds with assets under management </w:t>
      </w:r>
      <w:proofErr w:type="gramStart"/>
      <w:r>
        <w:rPr>
          <w:sz w:val="24"/>
        </w:rPr>
        <w:t>in excess of</w:t>
      </w:r>
      <w:proofErr w:type="gramEnd"/>
      <w:r>
        <w:rPr>
          <w:sz w:val="24"/>
        </w:rPr>
        <w:t xml:space="preserve"> $500,000,000.</w:t>
      </w:r>
    </w:p>
    <w:p w14:paraId="540A0825" w14:textId="77777777" w:rsidR="003F448F" w:rsidRDefault="003F448F">
      <w:pPr>
        <w:pStyle w:val="BodyText"/>
        <w:spacing w:before="1"/>
        <w:ind w:left="0"/>
        <w:jc w:val="left"/>
      </w:pPr>
    </w:p>
    <w:p w14:paraId="540A0826" w14:textId="77777777" w:rsidR="003F448F" w:rsidRDefault="00574836">
      <w:pPr>
        <w:pStyle w:val="ListParagraph"/>
        <w:numPr>
          <w:ilvl w:val="2"/>
          <w:numId w:val="4"/>
        </w:numPr>
        <w:tabs>
          <w:tab w:val="left" w:pos="1292"/>
          <w:tab w:val="left" w:pos="1378"/>
        </w:tabs>
        <w:ind w:right="813"/>
        <w:jc w:val="both"/>
        <w:rPr>
          <w:sz w:val="24"/>
        </w:rPr>
      </w:pPr>
      <w:r>
        <w:rPr>
          <w:sz w:val="24"/>
        </w:rPr>
        <w:t>Money market</w:t>
      </w:r>
      <w:r>
        <w:rPr>
          <w:spacing w:val="-15"/>
          <w:sz w:val="24"/>
        </w:rPr>
        <w:t xml:space="preserve"> </w:t>
      </w:r>
      <w:r>
        <w:rPr>
          <w:sz w:val="24"/>
        </w:rPr>
        <w:t>mutual</w:t>
      </w:r>
      <w:r>
        <w:rPr>
          <w:spacing w:val="-3"/>
          <w:sz w:val="24"/>
        </w:rPr>
        <w:t xml:space="preserve"> </w:t>
      </w:r>
      <w:r>
        <w:rPr>
          <w:sz w:val="24"/>
        </w:rPr>
        <w:t>funds</w:t>
      </w:r>
      <w:r>
        <w:rPr>
          <w:spacing w:val="-7"/>
          <w:sz w:val="24"/>
        </w:rPr>
        <w:t xml:space="preserve"> </w:t>
      </w:r>
      <w:r>
        <w:rPr>
          <w:sz w:val="24"/>
        </w:rPr>
        <w:t>will</w:t>
      </w:r>
      <w:r>
        <w:rPr>
          <w:spacing w:val="-4"/>
          <w:sz w:val="24"/>
        </w:rPr>
        <w:t xml:space="preserve"> </w:t>
      </w:r>
      <w:r>
        <w:rPr>
          <w:sz w:val="24"/>
        </w:rPr>
        <w:t>not exceed</w:t>
      </w:r>
      <w:r>
        <w:rPr>
          <w:spacing w:val="-10"/>
          <w:sz w:val="24"/>
        </w:rPr>
        <w:t xml:space="preserve"> </w:t>
      </w:r>
      <w:r>
        <w:rPr>
          <w:sz w:val="24"/>
        </w:rPr>
        <w:t>20 percent</w:t>
      </w:r>
      <w:r>
        <w:rPr>
          <w:spacing w:val="-4"/>
          <w:sz w:val="24"/>
        </w:rPr>
        <w:t xml:space="preserve"> </w:t>
      </w:r>
      <w:r>
        <w:rPr>
          <w:sz w:val="24"/>
        </w:rPr>
        <w:t>of the</w:t>
      </w:r>
      <w:r>
        <w:rPr>
          <w:spacing w:val="-10"/>
          <w:sz w:val="24"/>
        </w:rPr>
        <w:t xml:space="preserve"> </w:t>
      </w:r>
      <w:r>
        <w:rPr>
          <w:sz w:val="24"/>
        </w:rPr>
        <w:t>agency’s</w:t>
      </w:r>
      <w:r>
        <w:rPr>
          <w:spacing w:val="-6"/>
          <w:sz w:val="24"/>
        </w:rPr>
        <w:t xml:space="preserve"> </w:t>
      </w:r>
      <w:r>
        <w:rPr>
          <w:sz w:val="24"/>
        </w:rPr>
        <w:t>moneys.</w:t>
      </w:r>
      <w:r>
        <w:rPr>
          <w:spacing w:val="40"/>
          <w:sz w:val="24"/>
        </w:rPr>
        <w:t xml:space="preserve"> </w:t>
      </w:r>
      <w:r>
        <w:rPr>
          <w:sz w:val="24"/>
        </w:rPr>
        <w:t>No more than</w:t>
      </w:r>
      <w:r>
        <w:rPr>
          <w:spacing w:val="-15"/>
          <w:sz w:val="24"/>
        </w:rPr>
        <w:t xml:space="preserve"> </w:t>
      </w:r>
      <w:r>
        <w:rPr>
          <w:sz w:val="24"/>
        </w:rPr>
        <w:t>10 percent</w:t>
      </w:r>
      <w:r>
        <w:rPr>
          <w:spacing w:val="-14"/>
          <w:sz w:val="24"/>
        </w:rPr>
        <w:t xml:space="preserve"> </w:t>
      </w:r>
      <w:r>
        <w:rPr>
          <w:sz w:val="24"/>
        </w:rPr>
        <w:t>of the</w:t>
      </w:r>
      <w:r>
        <w:rPr>
          <w:spacing w:val="-6"/>
          <w:sz w:val="24"/>
        </w:rPr>
        <w:t xml:space="preserve"> </w:t>
      </w:r>
      <w:r>
        <w:rPr>
          <w:sz w:val="24"/>
        </w:rPr>
        <w:t>agency’s</w:t>
      </w:r>
      <w:r>
        <w:rPr>
          <w:spacing w:val="-15"/>
          <w:sz w:val="24"/>
        </w:rPr>
        <w:t xml:space="preserve"> </w:t>
      </w:r>
      <w:r>
        <w:rPr>
          <w:sz w:val="24"/>
        </w:rPr>
        <w:t>moneys</w:t>
      </w:r>
      <w:r>
        <w:rPr>
          <w:spacing w:val="-5"/>
          <w:sz w:val="24"/>
        </w:rPr>
        <w:t xml:space="preserve"> </w:t>
      </w:r>
      <w:r>
        <w:rPr>
          <w:sz w:val="24"/>
        </w:rPr>
        <w:t>may be</w:t>
      </w:r>
      <w:r>
        <w:rPr>
          <w:spacing w:val="-7"/>
          <w:sz w:val="24"/>
        </w:rPr>
        <w:t xml:space="preserve"> </w:t>
      </w:r>
      <w:r>
        <w:rPr>
          <w:sz w:val="24"/>
        </w:rPr>
        <w:t>invested</w:t>
      </w:r>
      <w:r>
        <w:rPr>
          <w:spacing w:val="-15"/>
          <w:sz w:val="24"/>
        </w:rPr>
        <w:t xml:space="preserve"> </w:t>
      </w:r>
      <w:r>
        <w:rPr>
          <w:sz w:val="24"/>
        </w:rPr>
        <w:t>in shares</w:t>
      </w:r>
      <w:r>
        <w:rPr>
          <w:spacing w:val="-15"/>
          <w:sz w:val="24"/>
        </w:rPr>
        <w:t xml:space="preserve"> </w:t>
      </w:r>
      <w:r>
        <w:rPr>
          <w:sz w:val="24"/>
        </w:rPr>
        <w:t>of beneficial</w:t>
      </w:r>
      <w:r>
        <w:rPr>
          <w:spacing w:val="-13"/>
          <w:sz w:val="24"/>
        </w:rPr>
        <w:t xml:space="preserve"> </w:t>
      </w:r>
      <w:r>
        <w:rPr>
          <w:sz w:val="24"/>
        </w:rPr>
        <w:t>interest</w:t>
      </w:r>
      <w:r>
        <w:rPr>
          <w:spacing w:val="-14"/>
          <w:sz w:val="24"/>
        </w:rPr>
        <w:t xml:space="preserve"> </w:t>
      </w:r>
      <w:r>
        <w:rPr>
          <w:sz w:val="24"/>
        </w:rPr>
        <w:t>of any one mutual fund.</w:t>
      </w:r>
      <w:r>
        <w:rPr>
          <w:spacing w:val="40"/>
          <w:sz w:val="24"/>
        </w:rPr>
        <w:t xml:space="preserve"> </w:t>
      </w:r>
      <w:r>
        <w:rPr>
          <w:sz w:val="24"/>
        </w:rPr>
        <w:t>For specific investment</w:t>
      </w:r>
      <w:r>
        <w:rPr>
          <w:spacing w:val="-2"/>
          <w:sz w:val="24"/>
        </w:rPr>
        <w:t xml:space="preserve"> </w:t>
      </w:r>
      <w:r>
        <w:rPr>
          <w:sz w:val="24"/>
        </w:rPr>
        <w:t>accounts, this constraint</w:t>
      </w:r>
      <w:r>
        <w:rPr>
          <w:spacing w:val="-2"/>
          <w:sz w:val="24"/>
        </w:rPr>
        <w:t xml:space="preserve"> </w:t>
      </w:r>
      <w:r>
        <w:rPr>
          <w:sz w:val="24"/>
        </w:rPr>
        <w:t>will apply to the agency’s total balances in both OCTP and the specific investment account (s).</w:t>
      </w:r>
    </w:p>
    <w:p w14:paraId="540A0827" w14:textId="77777777" w:rsidR="003F448F" w:rsidRDefault="00574836">
      <w:pPr>
        <w:pStyle w:val="ListParagraph"/>
        <w:numPr>
          <w:ilvl w:val="1"/>
          <w:numId w:val="4"/>
        </w:numPr>
        <w:tabs>
          <w:tab w:val="left" w:pos="933"/>
        </w:tabs>
        <w:spacing w:before="205"/>
        <w:ind w:left="933" w:hanging="276"/>
        <w:rPr>
          <w:b/>
          <w:sz w:val="24"/>
        </w:rPr>
      </w:pPr>
      <w:r>
        <w:rPr>
          <w:b/>
          <w:sz w:val="24"/>
        </w:rPr>
        <w:t>STATE</w:t>
      </w:r>
      <w:r>
        <w:rPr>
          <w:b/>
          <w:spacing w:val="-4"/>
          <w:sz w:val="24"/>
        </w:rPr>
        <w:t xml:space="preserve"> </w:t>
      </w:r>
      <w:r>
        <w:rPr>
          <w:b/>
          <w:sz w:val="24"/>
        </w:rPr>
        <w:t>POOL</w:t>
      </w:r>
      <w:r>
        <w:rPr>
          <w:b/>
          <w:spacing w:val="-13"/>
          <w:sz w:val="24"/>
        </w:rPr>
        <w:t xml:space="preserve"> </w:t>
      </w:r>
      <w:r>
        <w:rPr>
          <w:b/>
          <w:sz w:val="24"/>
        </w:rPr>
        <w:t>–</w:t>
      </w:r>
      <w:r>
        <w:rPr>
          <w:b/>
          <w:spacing w:val="-11"/>
          <w:sz w:val="24"/>
        </w:rPr>
        <w:t xml:space="preserve"> </w:t>
      </w:r>
      <w:r>
        <w:rPr>
          <w:b/>
          <w:sz w:val="24"/>
        </w:rPr>
        <w:t>LOCAL</w:t>
      </w:r>
      <w:r>
        <w:rPr>
          <w:b/>
          <w:spacing w:val="-3"/>
          <w:sz w:val="24"/>
        </w:rPr>
        <w:t xml:space="preserve"> </w:t>
      </w:r>
      <w:r>
        <w:rPr>
          <w:b/>
          <w:sz w:val="24"/>
        </w:rPr>
        <w:t>AGENCY</w:t>
      </w:r>
      <w:r>
        <w:rPr>
          <w:b/>
          <w:spacing w:val="5"/>
          <w:sz w:val="24"/>
        </w:rPr>
        <w:t xml:space="preserve"> </w:t>
      </w:r>
      <w:r>
        <w:rPr>
          <w:b/>
          <w:sz w:val="24"/>
        </w:rPr>
        <w:t>INVESTMENT</w:t>
      </w:r>
      <w:r>
        <w:rPr>
          <w:b/>
          <w:spacing w:val="8"/>
          <w:sz w:val="24"/>
        </w:rPr>
        <w:t xml:space="preserve"> </w:t>
      </w:r>
      <w:r>
        <w:rPr>
          <w:b/>
          <w:spacing w:val="-4"/>
          <w:sz w:val="24"/>
        </w:rPr>
        <w:t>FUND</w:t>
      </w:r>
    </w:p>
    <w:p w14:paraId="540A0828" w14:textId="77777777" w:rsidR="003F448F" w:rsidRDefault="00574836">
      <w:pPr>
        <w:pStyle w:val="BodyText"/>
        <w:spacing w:before="12"/>
        <w:ind w:left="934" w:right="843"/>
      </w:pPr>
      <w:r>
        <w:t>The County Investment Manager may invest in the Local Agency Investment Fund (LAIF) established</w:t>
      </w:r>
      <w:r>
        <w:rPr>
          <w:spacing w:val="-15"/>
        </w:rPr>
        <w:t xml:space="preserve"> </w:t>
      </w:r>
      <w:r>
        <w:t>by</w:t>
      </w:r>
      <w:r>
        <w:rPr>
          <w:spacing w:val="-15"/>
        </w:rPr>
        <w:t xml:space="preserve"> </w:t>
      </w:r>
      <w:r>
        <w:t>the</w:t>
      </w:r>
      <w:r>
        <w:rPr>
          <w:spacing w:val="-15"/>
        </w:rPr>
        <w:t xml:space="preserve"> </w:t>
      </w:r>
      <w:r>
        <w:t>State</w:t>
      </w:r>
      <w:r>
        <w:rPr>
          <w:spacing w:val="-15"/>
        </w:rPr>
        <w:t xml:space="preserve"> </w:t>
      </w:r>
      <w:r>
        <w:t>Treasurer</w:t>
      </w:r>
      <w:r>
        <w:rPr>
          <w:spacing w:val="-15"/>
        </w:rPr>
        <w:t xml:space="preserve"> </w:t>
      </w:r>
      <w:r>
        <w:t>under</w:t>
      </w:r>
      <w:r>
        <w:rPr>
          <w:spacing w:val="-15"/>
        </w:rPr>
        <w:t xml:space="preserve"> </w:t>
      </w:r>
      <w:r>
        <w:t>Government</w:t>
      </w:r>
      <w:r>
        <w:rPr>
          <w:spacing w:val="-15"/>
        </w:rPr>
        <w:t xml:space="preserve"> </w:t>
      </w:r>
      <w:r>
        <w:t>Code</w:t>
      </w:r>
      <w:r>
        <w:rPr>
          <w:spacing w:val="-15"/>
        </w:rPr>
        <w:t xml:space="preserve"> </w:t>
      </w:r>
      <w:r>
        <w:t>Section</w:t>
      </w:r>
      <w:r>
        <w:rPr>
          <w:spacing w:val="-15"/>
        </w:rPr>
        <w:t xml:space="preserve"> </w:t>
      </w:r>
      <w:r>
        <w:t>16429.1.</w:t>
      </w:r>
      <w:r>
        <w:rPr>
          <w:spacing w:val="-15"/>
        </w:rPr>
        <w:t xml:space="preserve"> </w:t>
      </w:r>
      <w:r>
        <w:t>LAIF</w:t>
      </w:r>
      <w:r>
        <w:rPr>
          <w:spacing w:val="-3"/>
        </w:rPr>
        <w:t xml:space="preserve"> </w:t>
      </w:r>
      <w:r>
        <w:t>has</w:t>
      </w:r>
      <w:r>
        <w:rPr>
          <w:spacing w:val="-10"/>
        </w:rPr>
        <w:t xml:space="preserve"> </w:t>
      </w:r>
      <w:r>
        <w:t>no final stated maturity and will be reported as a one-day maturity.</w:t>
      </w:r>
    </w:p>
    <w:p w14:paraId="540A0829" w14:textId="77777777" w:rsidR="003F448F" w:rsidRDefault="00574836">
      <w:pPr>
        <w:pStyle w:val="ListParagraph"/>
        <w:numPr>
          <w:ilvl w:val="1"/>
          <w:numId w:val="4"/>
        </w:numPr>
        <w:tabs>
          <w:tab w:val="left" w:pos="957"/>
        </w:tabs>
        <w:spacing w:before="193"/>
        <w:ind w:left="957" w:hanging="300"/>
        <w:rPr>
          <w:b/>
          <w:sz w:val="24"/>
        </w:rPr>
      </w:pPr>
      <w:r>
        <w:rPr>
          <w:b/>
          <w:sz w:val="24"/>
        </w:rPr>
        <w:t>MUNICIPAL</w:t>
      </w:r>
      <w:r>
        <w:rPr>
          <w:b/>
          <w:spacing w:val="-13"/>
          <w:sz w:val="24"/>
        </w:rPr>
        <w:t xml:space="preserve"> </w:t>
      </w:r>
      <w:r>
        <w:rPr>
          <w:b/>
          <w:spacing w:val="-4"/>
          <w:sz w:val="24"/>
        </w:rPr>
        <w:t>DEBT</w:t>
      </w:r>
    </w:p>
    <w:p w14:paraId="540A082A" w14:textId="77777777" w:rsidR="003F448F" w:rsidRDefault="00574836">
      <w:pPr>
        <w:pStyle w:val="BodyText"/>
        <w:ind w:left="1018"/>
      </w:pPr>
      <w:r>
        <w:t>Such</w:t>
      </w:r>
      <w:r>
        <w:rPr>
          <w:spacing w:val="3"/>
        </w:rPr>
        <w:t xml:space="preserve"> </w:t>
      </w:r>
      <w:r>
        <w:t>instruments</w:t>
      </w:r>
      <w:r>
        <w:rPr>
          <w:spacing w:val="12"/>
        </w:rPr>
        <w:t xml:space="preserve"> </w:t>
      </w:r>
      <w:r>
        <w:t>are</w:t>
      </w:r>
      <w:r>
        <w:rPr>
          <w:spacing w:val="8"/>
        </w:rPr>
        <w:t xml:space="preserve"> </w:t>
      </w:r>
      <w:r>
        <w:t>defined</w:t>
      </w:r>
      <w:r>
        <w:rPr>
          <w:spacing w:val="8"/>
        </w:rPr>
        <w:t xml:space="preserve"> </w:t>
      </w:r>
      <w:r>
        <w:t>as</w:t>
      </w:r>
      <w:r>
        <w:rPr>
          <w:spacing w:val="8"/>
        </w:rPr>
        <w:t xml:space="preserve"> </w:t>
      </w:r>
      <w:r>
        <w:t>being</w:t>
      </w:r>
      <w:r>
        <w:rPr>
          <w:spacing w:val="7"/>
        </w:rPr>
        <w:t xml:space="preserve"> </w:t>
      </w:r>
      <w:r>
        <w:t>issued</w:t>
      </w:r>
      <w:r>
        <w:rPr>
          <w:spacing w:val="8"/>
        </w:rPr>
        <w:t xml:space="preserve"> </w:t>
      </w:r>
      <w:r>
        <w:t>by</w:t>
      </w:r>
      <w:r>
        <w:rPr>
          <w:spacing w:val="6"/>
        </w:rPr>
        <w:t xml:space="preserve"> </w:t>
      </w:r>
      <w:r>
        <w:t>a</w:t>
      </w:r>
      <w:r>
        <w:rPr>
          <w:spacing w:val="7"/>
        </w:rPr>
        <w:t xml:space="preserve"> </w:t>
      </w:r>
      <w:r>
        <w:t>local</w:t>
      </w:r>
      <w:r>
        <w:rPr>
          <w:spacing w:val="12"/>
        </w:rPr>
        <w:t xml:space="preserve"> </w:t>
      </w:r>
      <w:r>
        <w:t>or</w:t>
      </w:r>
      <w:r>
        <w:rPr>
          <w:spacing w:val="9"/>
        </w:rPr>
        <w:t xml:space="preserve"> </w:t>
      </w:r>
      <w:r>
        <w:t>state</w:t>
      </w:r>
      <w:r>
        <w:rPr>
          <w:spacing w:val="7"/>
        </w:rPr>
        <w:t xml:space="preserve"> </w:t>
      </w:r>
      <w:r>
        <w:t>agency,</w:t>
      </w:r>
      <w:r>
        <w:rPr>
          <w:spacing w:val="10"/>
        </w:rPr>
        <w:t xml:space="preserve"> </w:t>
      </w:r>
      <w:r>
        <w:rPr>
          <w:spacing w:val="-2"/>
        </w:rPr>
        <w:t>including:</w:t>
      </w:r>
    </w:p>
    <w:p w14:paraId="540A082B" w14:textId="77777777" w:rsidR="003F448F" w:rsidRDefault="003F448F">
      <w:pPr>
        <w:pStyle w:val="BodyText"/>
        <w:spacing w:before="13"/>
        <w:ind w:left="0"/>
        <w:jc w:val="left"/>
      </w:pPr>
    </w:p>
    <w:p w14:paraId="540A082C" w14:textId="77777777" w:rsidR="003F448F" w:rsidRDefault="00574836">
      <w:pPr>
        <w:pStyle w:val="ListParagraph"/>
        <w:numPr>
          <w:ilvl w:val="2"/>
          <w:numId w:val="4"/>
        </w:numPr>
        <w:tabs>
          <w:tab w:val="left" w:pos="1376"/>
          <w:tab w:val="left" w:pos="1378"/>
        </w:tabs>
        <w:ind w:right="817" w:hanging="265"/>
        <w:jc w:val="both"/>
        <w:rPr>
          <w:sz w:val="24"/>
        </w:rPr>
      </w:pPr>
      <w:r>
        <w:rPr>
          <w:sz w:val="24"/>
        </w:rPr>
        <w:t>Bonds</w:t>
      </w:r>
      <w:r>
        <w:rPr>
          <w:spacing w:val="-15"/>
          <w:sz w:val="24"/>
        </w:rPr>
        <w:t xml:space="preserve"> </w:t>
      </w:r>
      <w:r>
        <w:rPr>
          <w:sz w:val="24"/>
        </w:rPr>
        <w:t>issued</w:t>
      </w:r>
      <w:r>
        <w:rPr>
          <w:spacing w:val="-15"/>
          <w:sz w:val="24"/>
        </w:rPr>
        <w:t xml:space="preserve"> </w:t>
      </w:r>
      <w:r>
        <w:rPr>
          <w:sz w:val="24"/>
        </w:rPr>
        <w:t>by</w:t>
      </w:r>
      <w:r>
        <w:rPr>
          <w:spacing w:val="-12"/>
          <w:sz w:val="24"/>
        </w:rPr>
        <w:t xml:space="preserve"> </w:t>
      </w:r>
      <w:r>
        <w:rPr>
          <w:sz w:val="24"/>
        </w:rPr>
        <w:t>the</w:t>
      </w:r>
      <w:r>
        <w:rPr>
          <w:spacing w:val="-15"/>
          <w:sz w:val="24"/>
        </w:rPr>
        <w:t xml:space="preserve"> </w:t>
      </w:r>
      <w:r>
        <w:rPr>
          <w:sz w:val="24"/>
        </w:rPr>
        <w:t>local</w:t>
      </w:r>
      <w:r>
        <w:rPr>
          <w:spacing w:val="-15"/>
          <w:sz w:val="24"/>
        </w:rPr>
        <w:t xml:space="preserve"> </w:t>
      </w:r>
      <w:r>
        <w:rPr>
          <w:sz w:val="24"/>
        </w:rPr>
        <w:t>agency,</w:t>
      </w:r>
      <w:r>
        <w:rPr>
          <w:spacing w:val="-7"/>
          <w:sz w:val="24"/>
        </w:rPr>
        <w:t xml:space="preserve"> </w:t>
      </w:r>
      <w:r>
        <w:rPr>
          <w:sz w:val="24"/>
        </w:rPr>
        <w:t>including</w:t>
      </w:r>
      <w:r>
        <w:rPr>
          <w:spacing w:val="-15"/>
          <w:sz w:val="24"/>
        </w:rPr>
        <w:t xml:space="preserve"> </w:t>
      </w:r>
      <w:r>
        <w:rPr>
          <w:sz w:val="24"/>
        </w:rPr>
        <w:t>bonds</w:t>
      </w:r>
      <w:r>
        <w:rPr>
          <w:spacing w:val="-5"/>
          <w:sz w:val="24"/>
        </w:rPr>
        <w:t xml:space="preserve"> </w:t>
      </w:r>
      <w:r>
        <w:rPr>
          <w:sz w:val="24"/>
        </w:rPr>
        <w:t>payable</w:t>
      </w:r>
      <w:r>
        <w:rPr>
          <w:spacing w:val="-15"/>
          <w:sz w:val="24"/>
        </w:rPr>
        <w:t xml:space="preserve"> </w:t>
      </w:r>
      <w:r>
        <w:rPr>
          <w:sz w:val="24"/>
        </w:rPr>
        <w:t>solely</w:t>
      </w:r>
      <w:r>
        <w:rPr>
          <w:spacing w:val="-15"/>
          <w:sz w:val="24"/>
        </w:rPr>
        <w:t xml:space="preserve"> </w:t>
      </w:r>
      <w:r>
        <w:rPr>
          <w:sz w:val="24"/>
        </w:rPr>
        <w:t>out</w:t>
      </w:r>
      <w:r>
        <w:rPr>
          <w:spacing w:val="-3"/>
          <w:sz w:val="24"/>
        </w:rPr>
        <w:t xml:space="preserve"> </w:t>
      </w:r>
      <w:r>
        <w:rPr>
          <w:sz w:val="24"/>
        </w:rPr>
        <w:t>of</w:t>
      </w:r>
      <w:r>
        <w:rPr>
          <w:spacing w:val="-4"/>
          <w:sz w:val="24"/>
        </w:rPr>
        <w:t xml:space="preserve"> </w:t>
      </w:r>
      <w:r>
        <w:rPr>
          <w:sz w:val="24"/>
        </w:rPr>
        <w:t>the</w:t>
      </w:r>
      <w:r>
        <w:rPr>
          <w:spacing w:val="-15"/>
          <w:sz w:val="24"/>
        </w:rPr>
        <w:t xml:space="preserve"> </w:t>
      </w:r>
      <w:r>
        <w:rPr>
          <w:sz w:val="24"/>
        </w:rPr>
        <w:t>revenues</w:t>
      </w:r>
      <w:r>
        <w:rPr>
          <w:spacing w:val="-15"/>
          <w:sz w:val="24"/>
        </w:rPr>
        <w:t xml:space="preserve"> </w:t>
      </w:r>
      <w:r>
        <w:rPr>
          <w:sz w:val="24"/>
        </w:rPr>
        <w:t>from a revenue-producing</w:t>
      </w:r>
      <w:r>
        <w:rPr>
          <w:spacing w:val="-9"/>
          <w:sz w:val="24"/>
        </w:rPr>
        <w:t xml:space="preserve"> </w:t>
      </w:r>
      <w:r>
        <w:rPr>
          <w:sz w:val="24"/>
        </w:rPr>
        <w:t>property</w:t>
      </w:r>
      <w:r>
        <w:rPr>
          <w:spacing w:val="-9"/>
          <w:sz w:val="24"/>
        </w:rPr>
        <w:t xml:space="preserve"> </w:t>
      </w:r>
      <w:r>
        <w:rPr>
          <w:sz w:val="24"/>
        </w:rPr>
        <w:t>owned, controlled,</w:t>
      </w:r>
      <w:r>
        <w:rPr>
          <w:spacing w:val="-9"/>
          <w:sz w:val="24"/>
        </w:rPr>
        <w:t xml:space="preserve"> </w:t>
      </w:r>
      <w:r>
        <w:rPr>
          <w:sz w:val="24"/>
        </w:rPr>
        <w:t>or operated</w:t>
      </w:r>
      <w:r>
        <w:rPr>
          <w:spacing w:val="-9"/>
          <w:sz w:val="24"/>
        </w:rPr>
        <w:t xml:space="preserve"> </w:t>
      </w:r>
      <w:r>
        <w:rPr>
          <w:sz w:val="24"/>
        </w:rPr>
        <w:t>by the local agency or by a department, board, agency or authority of the local agency.</w:t>
      </w:r>
    </w:p>
    <w:p w14:paraId="540A082D" w14:textId="77777777" w:rsidR="003F448F" w:rsidRDefault="00574836">
      <w:pPr>
        <w:pStyle w:val="ListParagraph"/>
        <w:numPr>
          <w:ilvl w:val="2"/>
          <w:numId w:val="4"/>
        </w:numPr>
        <w:tabs>
          <w:tab w:val="left" w:pos="1376"/>
          <w:tab w:val="left" w:pos="1378"/>
        </w:tabs>
        <w:spacing w:before="120"/>
        <w:ind w:right="814" w:hanging="265"/>
        <w:jc w:val="both"/>
        <w:rPr>
          <w:sz w:val="24"/>
        </w:rPr>
      </w:pPr>
      <w:r>
        <w:rPr>
          <w:sz w:val="24"/>
        </w:rPr>
        <w:t>Registered</w:t>
      </w:r>
      <w:r>
        <w:rPr>
          <w:spacing w:val="-15"/>
          <w:sz w:val="24"/>
        </w:rPr>
        <w:t xml:space="preserve"> </w:t>
      </w:r>
      <w:r>
        <w:rPr>
          <w:sz w:val="24"/>
        </w:rPr>
        <w:t>state</w:t>
      </w:r>
      <w:r>
        <w:rPr>
          <w:spacing w:val="-11"/>
          <w:sz w:val="24"/>
        </w:rPr>
        <w:t xml:space="preserve"> </w:t>
      </w:r>
      <w:r>
        <w:rPr>
          <w:sz w:val="24"/>
        </w:rPr>
        <w:t>warrants</w:t>
      </w:r>
      <w:r>
        <w:rPr>
          <w:spacing w:val="-2"/>
          <w:sz w:val="24"/>
        </w:rPr>
        <w:t xml:space="preserve"> </w:t>
      </w:r>
      <w:r>
        <w:rPr>
          <w:sz w:val="24"/>
        </w:rPr>
        <w:t>or</w:t>
      </w:r>
      <w:r>
        <w:rPr>
          <w:spacing w:val="-2"/>
          <w:sz w:val="24"/>
        </w:rPr>
        <w:t xml:space="preserve"> </w:t>
      </w:r>
      <w:r>
        <w:rPr>
          <w:sz w:val="24"/>
        </w:rPr>
        <w:t>treasury</w:t>
      </w:r>
      <w:r>
        <w:rPr>
          <w:spacing w:val="-15"/>
          <w:sz w:val="24"/>
        </w:rPr>
        <w:t xml:space="preserve"> </w:t>
      </w:r>
      <w:r>
        <w:rPr>
          <w:sz w:val="24"/>
        </w:rPr>
        <w:t>notes</w:t>
      </w:r>
      <w:r>
        <w:rPr>
          <w:spacing w:val="-3"/>
          <w:sz w:val="24"/>
        </w:rPr>
        <w:t xml:space="preserve"> </w:t>
      </w:r>
      <w:r>
        <w:rPr>
          <w:sz w:val="24"/>
        </w:rPr>
        <w:t>or bonds</w:t>
      </w:r>
      <w:r>
        <w:rPr>
          <w:spacing w:val="-3"/>
          <w:sz w:val="24"/>
        </w:rPr>
        <w:t xml:space="preserve"> </w:t>
      </w:r>
      <w:r>
        <w:rPr>
          <w:sz w:val="24"/>
        </w:rPr>
        <w:t>of this</w:t>
      </w:r>
      <w:r>
        <w:rPr>
          <w:spacing w:val="-3"/>
          <w:sz w:val="24"/>
        </w:rPr>
        <w:t xml:space="preserve"> </w:t>
      </w:r>
      <w:r>
        <w:rPr>
          <w:sz w:val="24"/>
        </w:rPr>
        <w:t>state,</w:t>
      </w:r>
      <w:r>
        <w:rPr>
          <w:spacing w:val="-15"/>
          <w:sz w:val="24"/>
        </w:rPr>
        <w:t xml:space="preserve"> </w:t>
      </w:r>
      <w:r>
        <w:rPr>
          <w:sz w:val="24"/>
        </w:rPr>
        <w:t>including</w:t>
      </w:r>
      <w:r>
        <w:rPr>
          <w:spacing w:val="-5"/>
          <w:sz w:val="24"/>
        </w:rPr>
        <w:t xml:space="preserve"> </w:t>
      </w:r>
      <w:r>
        <w:rPr>
          <w:sz w:val="24"/>
        </w:rPr>
        <w:t>bonds</w:t>
      </w:r>
      <w:r>
        <w:rPr>
          <w:spacing w:val="-3"/>
          <w:sz w:val="24"/>
        </w:rPr>
        <w:t xml:space="preserve"> </w:t>
      </w:r>
      <w:r>
        <w:rPr>
          <w:sz w:val="24"/>
        </w:rPr>
        <w:t>payable solely out of the revenues from a revenue-producing property owned, controlled, or operated by the state or by a department, board, agency, or authority of a</w:t>
      </w:r>
      <w:r>
        <w:rPr>
          <w:spacing w:val="39"/>
          <w:sz w:val="24"/>
        </w:rPr>
        <w:t xml:space="preserve"> </w:t>
      </w:r>
      <w:r>
        <w:rPr>
          <w:sz w:val="24"/>
        </w:rPr>
        <w:t>state.</w:t>
      </w:r>
    </w:p>
    <w:p w14:paraId="540A082E" w14:textId="77777777" w:rsidR="003F448F" w:rsidRDefault="00574836">
      <w:pPr>
        <w:pStyle w:val="ListParagraph"/>
        <w:numPr>
          <w:ilvl w:val="2"/>
          <w:numId w:val="4"/>
        </w:numPr>
        <w:tabs>
          <w:tab w:val="left" w:pos="1376"/>
          <w:tab w:val="left" w:pos="1378"/>
        </w:tabs>
        <w:spacing w:before="122"/>
        <w:ind w:right="811" w:hanging="265"/>
        <w:jc w:val="both"/>
        <w:rPr>
          <w:sz w:val="24"/>
        </w:rPr>
      </w:pPr>
      <w:r>
        <w:rPr>
          <w:sz w:val="24"/>
        </w:rPr>
        <w:t>Bonds, notes, warrants,</w:t>
      </w:r>
      <w:r>
        <w:rPr>
          <w:spacing w:val="-8"/>
          <w:sz w:val="24"/>
        </w:rPr>
        <w:t xml:space="preserve"> </w:t>
      </w:r>
      <w:r>
        <w:rPr>
          <w:sz w:val="24"/>
        </w:rPr>
        <w:t xml:space="preserve">or other </w:t>
      </w:r>
      <w:proofErr w:type="gramStart"/>
      <w:r>
        <w:rPr>
          <w:sz w:val="24"/>
        </w:rPr>
        <w:t>evidences</w:t>
      </w:r>
      <w:proofErr w:type="gramEnd"/>
      <w:r>
        <w:rPr>
          <w:sz w:val="24"/>
        </w:rPr>
        <w:t xml:space="preserve"> of indebtedness of a local agency within this state, including bonds payable solely out of the revenues from a revenue-producing property owned, controlled, or operated by the local agency, or by a department, board, agency, or authority of the local agency.</w:t>
      </w:r>
    </w:p>
    <w:p w14:paraId="540A082F" w14:textId="77777777" w:rsidR="003F448F" w:rsidRDefault="003F448F">
      <w:pPr>
        <w:pStyle w:val="BodyText"/>
        <w:ind w:left="0"/>
        <w:jc w:val="left"/>
      </w:pPr>
    </w:p>
    <w:p w14:paraId="540A0830" w14:textId="77777777" w:rsidR="003F448F" w:rsidRDefault="00574836">
      <w:pPr>
        <w:pStyle w:val="ListParagraph"/>
        <w:numPr>
          <w:ilvl w:val="1"/>
          <w:numId w:val="4"/>
        </w:numPr>
        <w:tabs>
          <w:tab w:val="left" w:pos="1016"/>
        </w:tabs>
        <w:spacing w:before="1"/>
        <w:ind w:left="1016" w:hanging="359"/>
        <w:rPr>
          <w:b/>
          <w:sz w:val="24"/>
        </w:rPr>
      </w:pPr>
      <w:r>
        <w:rPr>
          <w:b/>
          <w:sz w:val="24"/>
        </w:rPr>
        <w:t>MEDIUM-TERM</w:t>
      </w:r>
      <w:r>
        <w:rPr>
          <w:b/>
          <w:spacing w:val="-10"/>
          <w:sz w:val="24"/>
        </w:rPr>
        <w:t xml:space="preserve"> </w:t>
      </w:r>
      <w:r>
        <w:rPr>
          <w:b/>
          <w:spacing w:val="-4"/>
          <w:sz w:val="24"/>
        </w:rPr>
        <w:t>NOTES</w:t>
      </w:r>
    </w:p>
    <w:p w14:paraId="540A0831" w14:textId="6F6CF4A1" w:rsidR="003F448F" w:rsidRDefault="004B5BAA">
      <w:pPr>
        <w:pStyle w:val="BodyText"/>
        <w:ind w:left="1018" w:right="811"/>
      </w:pPr>
      <w:ins w:id="12" w:author="Intal, Pepito (Jun)" w:date="2025-11-03T12:20:00Z">
        <w:r w:rsidRPr="004B5BAA">
          <w:t>Medium-term notes are defined as all corporate and depository institution debt securities with a maximum remaining maturity of five years, as limited by this policy.</w:t>
        </w:r>
      </w:ins>
      <w:del w:id="13" w:author="Intal, Pepito (Jun)" w:date="2025-11-03T12:20:00Z">
        <w:r w:rsidR="00574836" w:rsidRPr="004B5BAA" w:rsidDel="004B5BAA">
          <w:delText>Medium-term</w:delText>
        </w:r>
        <w:r w:rsidR="00574836" w:rsidRPr="004B5BAA" w:rsidDel="004B5BAA">
          <w:rPr>
            <w:spacing w:val="-9"/>
          </w:rPr>
          <w:delText xml:space="preserve"> </w:delText>
        </w:r>
        <w:r w:rsidR="00574836" w:rsidRPr="004B5BAA" w:rsidDel="004B5BAA">
          <w:delText>notes</w:delText>
        </w:r>
        <w:r w:rsidR="00574836" w:rsidRPr="004B5BAA" w:rsidDel="004B5BAA">
          <w:rPr>
            <w:spacing w:val="-13"/>
          </w:rPr>
          <w:delText xml:space="preserve"> </w:delText>
        </w:r>
        <w:r w:rsidR="00574836" w:rsidRPr="004B5BAA" w:rsidDel="004B5BAA">
          <w:delText>are</w:delText>
        </w:r>
        <w:r w:rsidR="00574836" w:rsidRPr="004B5BAA" w:rsidDel="004B5BAA">
          <w:rPr>
            <w:spacing w:val="-14"/>
          </w:rPr>
          <w:delText xml:space="preserve"> </w:delText>
        </w:r>
        <w:r w:rsidR="00574836" w:rsidRPr="004B5BAA" w:rsidDel="004B5BAA">
          <w:lastRenderedPageBreak/>
          <w:delText>defined</w:delText>
        </w:r>
        <w:r w:rsidR="00574836" w:rsidRPr="004B5BAA" w:rsidDel="004B5BAA">
          <w:rPr>
            <w:spacing w:val="-1"/>
          </w:rPr>
          <w:delText xml:space="preserve"> </w:delText>
        </w:r>
        <w:r w:rsidR="00574836" w:rsidRPr="004B5BAA" w:rsidDel="004B5BAA">
          <w:delText>as all corporate</w:delText>
        </w:r>
        <w:r w:rsidR="00574836" w:rsidRPr="004B5BAA" w:rsidDel="004B5BAA">
          <w:rPr>
            <w:spacing w:val="-13"/>
          </w:rPr>
          <w:delText xml:space="preserve"> </w:delText>
        </w:r>
        <w:r w:rsidR="00574836" w:rsidRPr="004B5BAA" w:rsidDel="004B5BAA">
          <w:delText>and</w:delText>
        </w:r>
        <w:r w:rsidR="00574836" w:rsidRPr="004B5BAA" w:rsidDel="004B5BAA">
          <w:rPr>
            <w:spacing w:val="-2"/>
          </w:rPr>
          <w:delText xml:space="preserve"> </w:delText>
        </w:r>
        <w:r w:rsidR="00574836" w:rsidRPr="004B5BAA" w:rsidDel="004B5BAA">
          <w:delText>depository</w:delText>
        </w:r>
        <w:r w:rsidR="00574836" w:rsidRPr="004B5BAA" w:rsidDel="004B5BAA">
          <w:rPr>
            <w:spacing w:val="-14"/>
          </w:rPr>
          <w:delText xml:space="preserve"> </w:delText>
        </w:r>
        <w:r w:rsidR="00574836" w:rsidRPr="004B5BAA" w:rsidDel="004B5BAA">
          <w:delText>institution</w:delText>
        </w:r>
        <w:r w:rsidR="00574836" w:rsidRPr="004B5BAA" w:rsidDel="004B5BAA">
          <w:rPr>
            <w:spacing w:val="-14"/>
          </w:rPr>
          <w:delText xml:space="preserve"> </w:delText>
        </w:r>
        <w:r w:rsidR="00574836" w:rsidRPr="004B5BAA" w:rsidDel="004B5BAA">
          <w:delText>debt</w:delText>
        </w:r>
        <w:r w:rsidR="00574836" w:rsidRPr="004B5BAA" w:rsidDel="004B5BAA">
          <w:rPr>
            <w:spacing w:val="-9"/>
          </w:rPr>
          <w:delText xml:space="preserve"> </w:delText>
        </w:r>
        <w:r w:rsidR="00574836" w:rsidRPr="004B5BAA" w:rsidDel="004B5BAA">
          <w:delText>securities</w:delText>
        </w:r>
        <w:r w:rsidR="00574836" w:rsidRPr="004B5BAA" w:rsidDel="004B5BAA">
          <w:rPr>
            <w:spacing w:val="-10"/>
          </w:rPr>
          <w:delText xml:space="preserve"> </w:delText>
        </w:r>
        <w:r w:rsidR="00574836" w:rsidRPr="004B5BAA" w:rsidDel="004B5BAA">
          <w:delText>with a</w:delText>
        </w:r>
        <w:r w:rsidR="00574836" w:rsidRPr="004B5BAA" w:rsidDel="004B5BAA">
          <w:rPr>
            <w:spacing w:val="53"/>
            <w:w w:val="150"/>
          </w:rPr>
          <w:delText xml:space="preserve"> </w:delText>
        </w:r>
        <w:r w:rsidR="00574836" w:rsidRPr="004B5BAA" w:rsidDel="004B5BAA">
          <w:delText>maximum</w:delText>
        </w:r>
        <w:r w:rsidR="00574836" w:rsidRPr="004B5BAA" w:rsidDel="004B5BAA">
          <w:rPr>
            <w:spacing w:val="63"/>
          </w:rPr>
          <w:delText xml:space="preserve"> </w:delText>
        </w:r>
        <w:r w:rsidR="00574836" w:rsidRPr="004B5BAA" w:rsidDel="004B5BAA">
          <w:delText>remaining</w:delText>
        </w:r>
        <w:r w:rsidR="00574836" w:rsidRPr="004B5BAA" w:rsidDel="004B5BAA">
          <w:rPr>
            <w:spacing w:val="56"/>
          </w:rPr>
          <w:delText xml:space="preserve"> </w:delText>
        </w:r>
        <w:r w:rsidR="00574836" w:rsidRPr="004B5BAA" w:rsidDel="004B5BAA">
          <w:delText>maturity</w:delText>
        </w:r>
        <w:r w:rsidR="00574836" w:rsidRPr="004B5BAA" w:rsidDel="004B5BAA">
          <w:rPr>
            <w:spacing w:val="44"/>
          </w:rPr>
          <w:delText xml:space="preserve"> </w:delText>
        </w:r>
        <w:r w:rsidR="00574836" w:rsidRPr="004B5BAA" w:rsidDel="004B5BAA">
          <w:delText>of</w:delText>
        </w:r>
        <w:r w:rsidR="00574836" w:rsidRPr="004B5BAA" w:rsidDel="004B5BAA">
          <w:rPr>
            <w:spacing w:val="57"/>
            <w:w w:val="150"/>
          </w:rPr>
          <w:delText xml:space="preserve"> </w:delText>
        </w:r>
        <w:r w:rsidR="00574836" w:rsidRPr="004B5BAA" w:rsidDel="004B5BAA">
          <w:delText>two</w:delText>
        </w:r>
        <w:r w:rsidR="00574836" w:rsidRPr="004B5BAA" w:rsidDel="004B5BAA">
          <w:rPr>
            <w:spacing w:val="53"/>
            <w:w w:val="150"/>
          </w:rPr>
          <w:delText xml:space="preserve"> </w:delText>
        </w:r>
        <w:r w:rsidR="00574836" w:rsidRPr="004B5BAA" w:rsidDel="004B5BAA">
          <w:delText>years</w:delText>
        </w:r>
      </w:del>
      <w:r w:rsidR="00574836" w:rsidRPr="004B5BAA">
        <w:t>.</w:t>
      </w:r>
      <w:r w:rsidR="00574836" w:rsidRPr="004B5BAA">
        <w:rPr>
          <w:spacing w:val="70"/>
        </w:rPr>
        <w:t xml:space="preserve"> </w:t>
      </w:r>
      <w:r w:rsidR="00574836" w:rsidRPr="004B5BAA">
        <w:t>Medium-term</w:t>
      </w:r>
      <w:r w:rsidR="00574836" w:rsidRPr="004B5BAA">
        <w:rPr>
          <w:spacing w:val="49"/>
        </w:rPr>
        <w:t xml:space="preserve"> </w:t>
      </w:r>
      <w:r w:rsidR="00574836" w:rsidRPr="004B5BAA">
        <w:t>notes</w:t>
      </w:r>
      <w:r w:rsidR="00574836" w:rsidRPr="004B5BAA">
        <w:rPr>
          <w:spacing w:val="73"/>
        </w:rPr>
        <w:t xml:space="preserve"> </w:t>
      </w:r>
      <w:r w:rsidR="00574836" w:rsidRPr="004B5BAA">
        <w:t>must</w:t>
      </w:r>
      <w:r w:rsidR="00574836" w:rsidRPr="004B5BAA">
        <w:rPr>
          <w:spacing w:val="75"/>
        </w:rPr>
        <w:t xml:space="preserve"> </w:t>
      </w:r>
      <w:r w:rsidR="00574836" w:rsidRPr="004B5BAA">
        <w:t>be</w:t>
      </w:r>
      <w:r w:rsidR="00574836" w:rsidRPr="004B5BAA">
        <w:rPr>
          <w:spacing w:val="54"/>
          <w:w w:val="150"/>
        </w:rPr>
        <w:t xml:space="preserve"> </w:t>
      </w:r>
      <w:r w:rsidR="00574836" w:rsidRPr="004B5BAA">
        <w:t>issued</w:t>
      </w:r>
      <w:r w:rsidR="00574836">
        <w:rPr>
          <w:spacing w:val="70"/>
        </w:rPr>
        <w:t xml:space="preserve"> </w:t>
      </w:r>
      <w:r w:rsidR="00574836">
        <w:rPr>
          <w:spacing w:val="-5"/>
        </w:rPr>
        <w:t>by</w:t>
      </w:r>
    </w:p>
    <w:p w14:paraId="540A0832" w14:textId="77777777" w:rsidR="003F448F" w:rsidRDefault="003F448F">
      <w:pPr>
        <w:sectPr w:rsidR="003F448F">
          <w:pgSz w:w="12240" w:h="15840"/>
          <w:pgMar w:top="940" w:right="460" w:bottom="700" w:left="1000" w:header="0" w:footer="449" w:gutter="0"/>
          <w:cols w:space="720"/>
        </w:sectPr>
      </w:pPr>
    </w:p>
    <w:p w14:paraId="540A0833" w14:textId="77777777" w:rsidR="003F448F" w:rsidRDefault="00574836">
      <w:pPr>
        <w:pStyle w:val="BodyText"/>
        <w:spacing w:before="61"/>
        <w:ind w:left="1018" w:right="835"/>
      </w:pPr>
      <w:r>
        <w:lastRenderedPageBreak/>
        <w:t>corporations organized and operating within the United States or by depository institutions licensed by the United States or any state and operating within the United States.</w:t>
      </w:r>
    </w:p>
    <w:p w14:paraId="540A0834" w14:textId="77777777" w:rsidR="003F448F" w:rsidRDefault="003F448F">
      <w:pPr>
        <w:pStyle w:val="BodyText"/>
        <w:ind w:left="0"/>
        <w:jc w:val="left"/>
      </w:pPr>
    </w:p>
    <w:p w14:paraId="540A0835" w14:textId="77777777" w:rsidR="003F448F" w:rsidRDefault="00574836">
      <w:pPr>
        <w:pStyle w:val="ListParagraph"/>
        <w:numPr>
          <w:ilvl w:val="1"/>
          <w:numId w:val="4"/>
        </w:numPr>
        <w:tabs>
          <w:tab w:val="left" w:pos="1016"/>
        </w:tabs>
        <w:ind w:left="1016" w:hanging="359"/>
        <w:rPr>
          <w:b/>
          <w:sz w:val="24"/>
        </w:rPr>
      </w:pPr>
      <w:r>
        <w:rPr>
          <w:b/>
          <w:spacing w:val="-2"/>
          <w:sz w:val="24"/>
        </w:rPr>
        <w:t>INVESTMENT</w:t>
      </w:r>
      <w:r>
        <w:rPr>
          <w:b/>
          <w:spacing w:val="9"/>
          <w:sz w:val="24"/>
        </w:rPr>
        <w:t xml:space="preserve"> </w:t>
      </w:r>
      <w:r>
        <w:rPr>
          <w:b/>
          <w:spacing w:val="-4"/>
          <w:sz w:val="24"/>
        </w:rPr>
        <w:t>POOLS</w:t>
      </w:r>
    </w:p>
    <w:p w14:paraId="540A0836" w14:textId="68188001" w:rsidR="003F448F" w:rsidRDefault="00574836">
      <w:pPr>
        <w:pStyle w:val="BodyText"/>
        <w:spacing w:before="1"/>
        <w:ind w:left="1018" w:right="812"/>
      </w:pPr>
      <w:r>
        <w:t>Shares of beneficial interest issued by a joint powers authority organized pursuant to Government Code Section 6509.7, which invests in the securities and obligations as authorized</w:t>
      </w:r>
      <w:r>
        <w:rPr>
          <w:spacing w:val="-15"/>
        </w:rPr>
        <w:t xml:space="preserve"> </w:t>
      </w:r>
      <w:r>
        <w:t>under 53601 (a)</w:t>
      </w:r>
      <w:r>
        <w:rPr>
          <w:spacing w:val="-2"/>
        </w:rPr>
        <w:t xml:space="preserve"> </w:t>
      </w:r>
      <w:r>
        <w:t>to (o),</w:t>
      </w:r>
      <w:r>
        <w:rPr>
          <w:spacing w:val="-5"/>
        </w:rPr>
        <w:t xml:space="preserve"> </w:t>
      </w:r>
      <w:r>
        <w:t>inclusive,</w:t>
      </w:r>
      <w:r>
        <w:rPr>
          <w:spacing w:val="-15"/>
        </w:rPr>
        <w:t xml:space="preserve"> </w:t>
      </w:r>
      <w:r>
        <w:t>and that comply</w:t>
      </w:r>
      <w:r>
        <w:rPr>
          <w:spacing w:val="-5"/>
        </w:rPr>
        <w:t xml:space="preserve"> </w:t>
      </w:r>
      <w:r>
        <w:t>with the</w:t>
      </w:r>
      <w:r>
        <w:rPr>
          <w:spacing w:val="-5"/>
        </w:rPr>
        <w:t xml:space="preserve"> </w:t>
      </w:r>
      <w:r>
        <w:t>investment</w:t>
      </w:r>
      <w:r>
        <w:rPr>
          <w:spacing w:val="-11"/>
        </w:rPr>
        <w:t xml:space="preserve"> </w:t>
      </w:r>
      <w:r>
        <w:t>restrictions of Government Code Sections 53600 through 53610 and Section 53630. The County Investment Manager shall be required to investigate</w:t>
      </w:r>
      <w:r>
        <w:rPr>
          <w:spacing w:val="-3"/>
        </w:rPr>
        <w:t xml:space="preserve"> </w:t>
      </w:r>
      <w:r>
        <w:t>all local government investment pools prior</w:t>
      </w:r>
      <w:r>
        <w:rPr>
          <w:spacing w:val="-15"/>
        </w:rPr>
        <w:t xml:space="preserve"> </w:t>
      </w:r>
      <w:r>
        <w:t>to</w:t>
      </w:r>
      <w:r>
        <w:rPr>
          <w:spacing w:val="-15"/>
        </w:rPr>
        <w:t xml:space="preserve"> </w:t>
      </w:r>
      <w:r>
        <w:t>investing</w:t>
      </w:r>
      <w:ins w:id="14" w:author="Intal, Pepito (Jun)" w:date="2025-11-03T14:42:00Z">
        <w:r w:rsidR="00852710">
          <w:t>.</w:t>
        </w:r>
      </w:ins>
      <w:r>
        <w:rPr>
          <w:spacing w:val="-15"/>
        </w:rPr>
        <w:t xml:space="preserve"> </w:t>
      </w:r>
      <w:del w:id="15" w:author="Intal, Pepito (Jun)" w:date="2025-11-03T12:24:00Z">
        <w:r w:rsidDel="00552CF7">
          <w:delText>and</w:delText>
        </w:r>
        <w:r w:rsidDel="00552CF7">
          <w:rPr>
            <w:spacing w:val="-15"/>
          </w:rPr>
          <w:delText xml:space="preserve"> </w:delText>
        </w:r>
        <w:r w:rsidDel="00552CF7">
          <w:delText>perform</w:delText>
        </w:r>
        <w:r w:rsidDel="00552CF7">
          <w:rPr>
            <w:spacing w:val="-15"/>
          </w:rPr>
          <w:delText xml:space="preserve"> </w:delText>
        </w:r>
        <w:r w:rsidDel="00552CF7">
          <w:delText>a</w:delText>
        </w:r>
        <w:r w:rsidDel="00552CF7">
          <w:rPr>
            <w:spacing w:val="-2"/>
          </w:rPr>
          <w:delText xml:space="preserve"> </w:delText>
        </w:r>
        <w:r w:rsidDel="00552CF7">
          <w:delText>quarterly</w:delText>
        </w:r>
        <w:r w:rsidDel="00552CF7">
          <w:rPr>
            <w:spacing w:val="-15"/>
          </w:rPr>
          <w:delText xml:space="preserve"> </w:delText>
        </w:r>
        <w:r w:rsidDel="00552CF7">
          <w:delText>review</w:delText>
        </w:r>
        <w:r w:rsidDel="00552CF7">
          <w:rPr>
            <w:spacing w:val="-10"/>
          </w:rPr>
          <w:delText xml:space="preserve"> </w:delText>
        </w:r>
        <w:r w:rsidDel="00552CF7">
          <w:delText>thereafter</w:delText>
        </w:r>
        <w:r w:rsidDel="00552CF7">
          <w:rPr>
            <w:spacing w:val="-14"/>
          </w:rPr>
          <w:delText xml:space="preserve"> </w:delText>
        </w:r>
        <w:r w:rsidDel="00552CF7">
          <w:delText>while</w:delText>
        </w:r>
        <w:r w:rsidDel="00552CF7">
          <w:rPr>
            <w:spacing w:val="-15"/>
          </w:rPr>
          <w:delText xml:space="preserve"> </w:delText>
        </w:r>
        <w:r w:rsidDel="00552CF7">
          <w:delText>the</w:delText>
        </w:r>
        <w:r w:rsidDel="00552CF7">
          <w:rPr>
            <w:spacing w:val="-2"/>
          </w:rPr>
          <w:delText xml:space="preserve"> </w:delText>
        </w:r>
        <w:r w:rsidDel="00552CF7">
          <w:delText>funds</w:delText>
        </w:r>
        <w:r w:rsidDel="00552CF7">
          <w:rPr>
            <w:spacing w:val="14"/>
          </w:rPr>
          <w:delText xml:space="preserve"> </w:delText>
        </w:r>
        <w:r w:rsidDel="00552CF7">
          <w:delText>are</w:delText>
        </w:r>
        <w:r w:rsidDel="00552CF7">
          <w:rPr>
            <w:spacing w:val="-2"/>
          </w:rPr>
          <w:delText xml:space="preserve"> </w:delText>
        </w:r>
        <w:r w:rsidDel="00552CF7">
          <w:delText>invested</w:delText>
        </w:r>
        <w:r w:rsidDel="00552CF7">
          <w:rPr>
            <w:spacing w:val="-15"/>
          </w:rPr>
          <w:delText xml:space="preserve"> </w:delText>
        </w:r>
        <w:r w:rsidDel="00552CF7">
          <w:delText>in</w:delText>
        </w:r>
        <w:r w:rsidDel="00552CF7">
          <w:rPr>
            <w:spacing w:val="11"/>
          </w:rPr>
          <w:delText xml:space="preserve"> </w:delText>
        </w:r>
        <w:r w:rsidDel="00552CF7">
          <w:delText xml:space="preserve">the pool. </w:delText>
        </w:r>
      </w:del>
      <w:r>
        <w:t xml:space="preserve">The analysis shall include, but is not limited to, the following characteristics of a pool/fund as part of its investigation and </w:t>
      </w:r>
      <w:del w:id="16" w:author="Intal, Pepito (Jun)" w:date="2025-11-03T12:24:00Z">
        <w:r w:rsidDel="00552CF7">
          <w:delText xml:space="preserve">quarterly </w:delText>
        </w:r>
      </w:del>
      <w:r>
        <w:t>review:</w:t>
      </w:r>
    </w:p>
    <w:p w14:paraId="540A0837" w14:textId="77777777" w:rsidR="003F448F" w:rsidRDefault="00574836">
      <w:pPr>
        <w:pStyle w:val="ListParagraph"/>
        <w:numPr>
          <w:ilvl w:val="0"/>
          <w:numId w:val="3"/>
        </w:numPr>
        <w:tabs>
          <w:tab w:val="left" w:pos="1738"/>
        </w:tabs>
        <w:spacing w:before="224" w:line="291" w:lineRule="exact"/>
        <w:rPr>
          <w:sz w:val="24"/>
        </w:rPr>
      </w:pPr>
      <w:r>
        <w:rPr>
          <w:sz w:val="24"/>
        </w:rPr>
        <w:t>Eligible</w:t>
      </w:r>
      <w:r>
        <w:rPr>
          <w:spacing w:val="20"/>
          <w:sz w:val="24"/>
        </w:rPr>
        <w:t xml:space="preserve"> </w:t>
      </w:r>
      <w:r>
        <w:rPr>
          <w:spacing w:val="-2"/>
          <w:sz w:val="24"/>
        </w:rPr>
        <w:t>securities</w:t>
      </w:r>
    </w:p>
    <w:p w14:paraId="540A0838" w14:textId="77777777" w:rsidR="003F448F" w:rsidRDefault="00574836">
      <w:pPr>
        <w:pStyle w:val="ListParagraph"/>
        <w:numPr>
          <w:ilvl w:val="0"/>
          <w:numId w:val="3"/>
        </w:numPr>
        <w:tabs>
          <w:tab w:val="left" w:pos="1738"/>
        </w:tabs>
        <w:spacing w:line="291" w:lineRule="exact"/>
        <w:rPr>
          <w:sz w:val="24"/>
        </w:rPr>
      </w:pPr>
      <w:r>
        <w:rPr>
          <w:sz w:val="24"/>
        </w:rPr>
        <w:t>Maximum</w:t>
      </w:r>
      <w:r>
        <w:rPr>
          <w:spacing w:val="20"/>
          <w:sz w:val="24"/>
        </w:rPr>
        <w:t xml:space="preserve"> </w:t>
      </w:r>
      <w:r>
        <w:rPr>
          <w:spacing w:val="-2"/>
          <w:sz w:val="24"/>
        </w:rPr>
        <w:t>maturity</w:t>
      </w:r>
    </w:p>
    <w:p w14:paraId="540A0839" w14:textId="77777777" w:rsidR="003F448F" w:rsidRDefault="00574836">
      <w:pPr>
        <w:pStyle w:val="ListParagraph"/>
        <w:numPr>
          <w:ilvl w:val="0"/>
          <w:numId w:val="3"/>
        </w:numPr>
        <w:tabs>
          <w:tab w:val="left" w:pos="1738"/>
        </w:tabs>
        <w:spacing w:before="6" w:line="291" w:lineRule="exact"/>
        <w:rPr>
          <w:sz w:val="24"/>
        </w:rPr>
      </w:pPr>
      <w:r>
        <w:rPr>
          <w:sz w:val="24"/>
        </w:rPr>
        <w:t>REPO</w:t>
      </w:r>
      <w:r>
        <w:rPr>
          <w:spacing w:val="49"/>
          <w:sz w:val="24"/>
        </w:rPr>
        <w:t xml:space="preserve"> </w:t>
      </w:r>
      <w:r>
        <w:rPr>
          <w:sz w:val="24"/>
        </w:rPr>
        <w:t>collateral/</w:t>
      </w:r>
      <w:proofErr w:type="gramStart"/>
      <w:r>
        <w:rPr>
          <w:sz w:val="24"/>
        </w:rPr>
        <w:t>counter-</w:t>
      </w:r>
      <w:r>
        <w:rPr>
          <w:spacing w:val="-4"/>
          <w:sz w:val="24"/>
        </w:rPr>
        <w:t>party</w:t>
      </w:r>
      <w:proofErr w:type="gramEnd"/>
    </w:p>
    <w:p w14:paraId="540A083A" w14:textId="77777777" w:rsidR="003F448F" w:rsidRDefault="00574836">
      <w:pPr>
        <w:pStyle w:val="ListParagraph"/>
        <w:numPr>
          <w:ilvl w:val="0"/>
          <w:numId w:val="3"/>
        </w:numPr>
        <w:tabs>
          <w:tab w:val="left" w:pos="1738"/>
        </w:tabs>
        <w:spacing w:line="291" w:lineRule="exact"/>
        <w:rPr>
          <w:sz w:val="24"/>
        </w:rPr>
      </w:pPr>
      <w:r>
        <w:rPr>
          <w:sz w:val="24"/>
        </w:rPr>
        <w:t>Size</w:t>
      </w:r>
      <w:r>
        <w:rPr>
          <w:spacing w:val="2"/>
          <w:sz w:val="24"/>
        </w:rPr>
        <w:t xml:space="preserve"> </w:t>
      </w:r>
      <w:r>
        <w:rPr>
          <w:sz w:val="24"/>
        </w:rPr>
        <w:t>of</w:t>
      </w:r>
      <w:r>
        <w:rPr>
          <w:spacing w:val="6"/>
          <w:sz w:val="24"/>
        </w:rPr>
        <w:t xml:space="preserve"> </w:t>
      </w:r>
      <w:r>
        <w:rPr>
          <w:sz w:val="24"/>
        </w:rPr>
        <w:t>the</w:t>
      </w:r>
      <w:r>
        <w:rPr>
          <w:spacing w:val="7"/>
          <w:sz w:val="24"/>
        </w:rPr>
        <w:t xml:space="preserve"> </w:t>
      </w:r>
      <w:r>
        <w:rPr>
          <w:spacing w:val="-2"/>
          <w:sz w:val="24"/>
        </w:rPr>
        <w:t>pool/fund</w:t>
      </w:r>
    </w:p>
    <w:p w14:paraId="540A083B" w14:textId="77777777" w:rsidR="003F448F" w:rsidRDefault="00574836">
      <w:pPr>
        <w:pStyle w:val="ListParagraph"/>
        <w:numPr>
          <w:ilvl w:val="0"/>
          <w:numId w:val="3"/>
        </w:numPr>
        <w:tabs>
          <w:tab w:val="left" w:pos="1738"/>
        </w:tabs>
        <w:spacing w:before="6"/>
        <w:rPr>
          <w:sz w:val="24"/>
        </w:rPr>
      </w:pPr>
      <w:r>
        <w:rPr>
          <w:sz w:val="24"/>
        </w:rPr>
        <w:t>Limits</w:t>
      </w:r>
      <w:r>
        <w:rPr>
          <w:spacing w:val="10"/>
          <w:sz w:val="24"/>
        </w:rPr>
        <w:t xml:space="preserve"> </w:t>
      </w:r>
      <w:r>
        <w:rPr>
          <w:sz w:val="24"/>
        </w:rPr>
        <w:t>on</w:t>
      </w:r>
      <w:r>
        <w:rPr>
          <w:spacing w:val="11"/>
          <w:sz w:val="24"/>
        </w:rPr>
        <w:t xml:space="preserve"> </w:t>
      </w:r>
      <w:r>
        <w:rPr>
          <w:spacing w:val="-2"/>
          <w:sz w:val="24"/>
        </w:rPr>
        <w:t>withdrawal/deposit</w:t>
      </w:r>
    </w:p>
    <w:p w14:paraId="540A083C" w14:textId="77777777" w:rsidR="003F448F" w:rsidRDefault="00574836">
      <w:pPr>
        <w:pStyle w:val="ListParagraph"/>
        <w:numPr>
          <w:ilvl w:val="0"/>
          <w:numId w:val="3"/>
        </w:numPr>
        <w:tabs>
          <w:tab w:val="left" w:pos="1738"/>
        </w:tabs>
        <w:spacing w:before="91"/>
        <w:rPr>
          <w:sz w:val="24"/>
        </w:rPr>
      </w:pPr>
      <w:r>
        <w:rPr>
          <w:sz w:val="24"/>
        </w:rPr>
        <w:t>Expense</w:t>
      </w:r>
      <w:r>
        <w:rPr>
          <w:spacing w:val="2"/>
          <w:sz w:val="24"/>
        </w:rPr>
        <w:t xml:space="preserve"> </w:t>
      </w:r>
      <w:r>
        <w:rPr>
          <w:spacing w:val="-2"/>
          <w:sz w:val="24"/>
        </w:rPr>
        <w:t>ratio</w:t>
      </w:r>
    </w:p>
    <w:p w14:paraId="540A083D" w14:textId="77777777" w:rsidR="003F448F" w:rsidRDefault="003F448F">
      <w:pPr>
        <w:pStyle w:val="BodyText"/>
        <w:spacing w:before="35"/>
        <w:ind w:left="0"/>
        <w:jc w:val="left"/>
      </w:pPr>
    </w:p>
    <w:p w14:paraId="540A083E" w14:textId="77777777" w:rsidR="003F448F" w:rsidRDefault="00574836">
      <w:pPr>
        <w:pStyle w:val="ListParagraph"/>
        <w:numPr>
          <w:ilvl w:val="1"/>
          <w:numId w:val="4"/>
        </w:numPr>
        <w:tabs>
          <w:tab w:val="left" w:pos="1016"/>
        </w:tabs>
        <w:ind w:left="1016" w:hanging="359"/>
        <w:rPr>
          <w:b/>
          <w:sz w:val="24"/>
        </w:rPr>
      </w:pPr>
      <w:r>
        <w:rPr>
          <w:b/>
          <w:spacing w:val="-2"/>
          <w:sz w:val="24"/>
        </w:rPr>
        <w:t>SUPRANATIONAL</w:t>
      </w:r>
      <w:r>
        <w:rPr>
          <w:b/>
          <w:spacing w:val="15"/>
          <w:sz w:val="24"/>
        </w:rPr>
        <w:t xml:space="preserve"> </w:t>
      </w:r>
      <w:r>
        <w:rPr>
          <w:b/>
          <w:spacing w:val="-2"/>
          <w:sz w:val="24"/>
        </w:rPr>
        <w:t>SECURITIES</w:t>
      </w:r>
    </w:p>
    <w:p w14:paraId="540A083F" w14:textId="77777777" w:rsidR="003F448F" w:rsidRDefault="00574836">
      <w:pPr>
        <w:pStyle w:val="BodyText"/>
        <w:ind w:left="1018" w:right="813"/>
      </w:pPr>
      <w:r>
        <w:t>Supranational securities are defined as United States dollar denominated senior unsecured unsubordinated</w:t>
      </w:r>
      <w:r>
        <w:rPr>
          <w:spacing w:val="-15"/>
        </w:rPr>
        <w:t xml:space="preserve"> </w:t>
      </w:r>
      <w:r>
        <w:t>obligations</w:t>
      </w:r>
      <w:r>
        <w:rPr>
          <w:spacing w:val="-15"/>
        </w:rPr>
        <w:t xml:space="preserve"> </w:t>
      </w:r>
      <w:r>
        <w:t>issued</w:t>
      </w:r>
      <w:r>
        <w:rPr>
          <w:spacing w:val="-15"/>
        </w:rPr>
        <w:t xml:space="preserve"> </w:t>
      </w:r>
      <w:r>
        <w:t>or</w:t>
      </w:r>
      <w:r>
        <w:rPr>
          <w:spacing w:val="-14"/>
        </w:rPr>
        <w:t xml:space="preserve"> </w:t>
      </w:r>
      <w:r>
        <w:t>unconditionally</w:t>
      </w:r>
      <w:r>
        <w:rPr>
          <w:spacing w:val="-15"/>
        </w:rPr>
        <w:t xml:space="preserve"> </w:t>
      </w:r>
      <w:r>
        <w:t>guaranteed</w:t>
      </w:r>
      <w:r>
        <w:rPr>
          <w:spacing w:val="-15"/>
        </w:rPr>
        <w:t xml:space="preserve"> </w:t>
      </w:r>
      <w:r>
        <w:t>by</w:t>
      </w:r>
      <w:r>
        <w:rPr>
          <w:spacing w:val="-15"/>
        </w:rPr>
        <w:t xml:space="preserve"> </w:t>
      </w:r>
      <w:r>
        <w:t>the</w:t>
      </w:r>
      <w:r>
        <w:rPr>
          <w:spacing w:val="-14"/>
        </w:rPr>
        <w:t xml:space="preserve"> </w:t>
      </w:r>
      <w:r>
        <w:t>International</w:t>
      </w:r>
      <w:r>
        <w:rPr>
          <w:spacing w:val="-10"/>
        </w:rPr>
        <w:t xml:space="preserve"> </w:t>
      </w:r>
      <w:r>
        <w:t>Bank</w:t>
      </w:r>
      <w:r>
        <w:rPr>
          <w:spacing w:val="-15"/>
        </w:rPr>
        <w:t xml:space="preserve"> </w:t>
      </w:r>
      <w:r>
        <w:t>for Reconstruction and Development, International Finance Corporation, or Inter-American Development Bank, with a maximum remaining</w:t>
      </w:r>
      <w:r>
        <w:rPr>
          <w:spacing w:val="-5"/>
        </w:rPr>
        <w:t xml:space="preserve"> </w:t>
      </w:r>
      <w:r>
        <w:t>maturity</w:t>
      </w:r>
      <w:r>
        <w:rPr>
          <w:spacing w:val="-5"/>
        </w:rPr>
        <w:t xml:space="preserve"> </w:t>
      </w:r>
      <w:r>
        <w:t>five years or less, and eligible</w:t>
      </w:r>
      <w:r>
        <w:rPr>
          <w:spacing w:val="-4"/>
        </w:rPr>
        <w:t xml:space="preserve"> </w:t>
      </w:r>
      <w:r>
        <w:t>for purchase and sale within the United States.</w:t>
      </w:r>
    </w:p>
    <w:p w14:paraId="540A0840" w14:textId="77777777" w:rsidR="003F448F" w:rsidRDefault="003F448F">
      <w:pPr>
        <w:pStyle w:val="BodyText"/>
        <w:spacing w:before="2"/>
        <w:ind w:left="0"/>
        <w:jc w:val="left"/>
      </w:pPr>
    </w:p>
    <w:p w14:paraId="540A0841" w14:textId="77777777" w:rsidR="003F448F" w:rsidRDefault="00574836">
      <w:pPr>
        <w:pStyle w:val="Heading1"/>
        <w:numPr>
          <w:ilvl w:val="0"/>
          <w:numId w:val="4"/>
        </w:numPr>
        <w:tabs>
          <w:tab w:val="left" w:pos="1053"/>
        </w:tabs>
        <w:ind w:left="1053" w:hanging="756"/>
        <w:jc w:val="left"/>
      </w:pPr>
      <w:bookmarkStart w:id="17" w:name="_bookmark5"/>
      <w:bookmarkStart w:id="18" w:name="_Hlk204605338"/>
      <w:bookmarkEnd w:id="17"/>
      <w:r>
        <w:rPr>
          <w:u w:val="thick"/>
        </w:rPr>
        <w:t>INVESTMENT</w:t>
      </w:r>
      <w:r>
        <w:rPr>
          <w:spacing w:val="-6"/>
          <w:u w:val="thick"/>
        </w:rPr>
        <w:t xml:space="preserve"> </w:t>
      </w:r>
      <w:r>
        <w:rPr>
          <w:u w:val="thick"/>
        </w:rPr>
        <w:t>CREDIT</w:t>
      </w:r>
      <w:r>
        <w:rPr>
          <w:spacing w:val="-4"/>
          <w:u w:val="thick"/>
        </w:rPr>
        <w:t xml:space="preserve"> </w:t>
      </w:r>
      <w:r>
        <w:rPr>
          <w:u w:val="thick"/>
        </w:rPr>
        <w:t>RATING</w:t>
      </w:r>
      <w:r>
        <w:rPr>
          <w:spacing w:val="-6"/>
          <w:u w:val="thick"/>
        </w:rPr>
        <w:t xml:space="preserve"> </w:t>
      </w:r>
      <w:r>
        <w:rPr>
          <w:spacing w:val="-2"/>
          <w:u w:val="thick"/>
        </w:rPr>
        <w:t>RESTRICTIONS</w:t>
      </w:r>
      <w:bookmarkEnd w:id="18"/>
    </w:p>
    <w:p w14:paraId="540A0842" w14:textId="77777777" w:rsidR="003F448F" w:rsidRDefault="003F448F">
      <w:pPr>
        <w:pStyle w:val="BodyText"/>
        <w:ind w:left="0"/>
        <w:jc w:val="left"/>
        <w:rPr>
          <w:b/>
        </w:rPr>
      </w:pPr>
    </w:p>
    <w:p w14:paraId="540A0843" w14:textId="775DD09E" w:rsidR="003F448F" w:rsidRDefault="00574836">
      <w:pPr>
        <w:pStyle w:val="BodyText"/>
        <w:ind w:left="1018" w:right="813"/>
      </w:pPr>
      <w:r>
        <w:t>For OCTP and Specific Investment Accounts, credit ratings will be applied at the time of purchase of a security</w:t>
      </w:r>
      <w:r>
        <w:rPr>
          <w:spacing w:val="-9"/>
        </w:rPr>
        <w:t xml:space="preserve"> </w:t>
      </w:r>
      <w:r>
        <w:t>and monitored</w:t>
      </w:r>
      <w:r>
        <w:rPr>
          <w:spacing w:val="-9"/>
        </w:rPr>
        <w:t xml:space="preserve"> </w:t>
      </w:r>
      <w:r>
        <w:t xml:space="preserve">for changes while owned. A downgrade </w:t>
      </w:r>
      <w:proofErr w:type="gramStart"/>
      <w:r>
        <w:t>subsequent to</w:t>
      </w:r>
      <w:proofErr w:type="gramEnd"/>
      <w:r>
        <w:t xml:space="preserve"> purchase in a security’s credit</w:t>
      </w:r>
      <w:r>
        <w:rPr>
          <w:spacing w:val="-1"/>
        </w:rPr>
        <w:t xml:space="preserve"> </w:t>
      </w:r>
      <w:r>
        <w:t>rating will not constitute</w:t>
      </w:r>
      <w:r>
        <w:rPr>
          <w:spacing w:val="-5"/>
        </w:rPr>
        <w:t xml:space="preserve"> </w:t>
      </w:r>
      <w:r>
        <w:t>a violation</w:t>
      </w:r>
      <w:r>
        <w:rPr>
          <w:spacing w:val="-6"/>
        </w:rPr>
        <w:t xml:space="preserve"> </w:t>
      </w:r>
      <w:r>
        <w:t xml:space="preserve">of the Policy. </w:t>
      </w:r>
      <w:del w:id="19" w:author="Intal, Pepito (Jun)" w:date="2025-11-03T12:28:00Z">
        <w:r w:rsidDel="00552CF7">
          <w:delText>Securities that are downgraded below the minimum acceptable rating levels must be reviewed for possible sale by the County Investment Manager within a reasonable amount of time.</w:delText>
        </w:r>
      </w:del>
      <w:ins w:id="20" w:author="Intal, Pepito (Jun)" w:date="2025-11-03T12:28:00Z">
        <w:r w:rsidR="00552CF7">
          <w:t>When a credit rating downgrade occurs which results in a rating below the minimum credit requir</w:t>
        </w:r>
      </w:ins>
      <w:ins w:id="21" w:author="Intal, Pepito (Jun)" w:date="2025-11-03T12:29:00Z">
        <w:r w:rsidR="00552CF7">
          <w:t>ement, an analysis must be performed to evaluate the credit to determine whether to hold or sell the security.</w:t>
        </w:r>
      </w:ins>
      <w:r>
        <w:t xml:space="preserve"> The credit</w:t>
      </w:r>
      <w:r>
        <w:rPr>
          <w:spacing w:val="-3"/>
        </w:rPr>
        <w:t xml:space="preserve"> </w:t>
      </w:r>
      <w:r>
        <w:t>ratings referenced</w:t>
      </w:r>
      <w:r>
        <w:rPr>
          <w:spacing w:val="-6"/>
        </w:rPr>
        <w:t xml:space="preserve"> </w:t>
      </w:r>
      <w:r>
        <w:t>in this policy must be assigned by one of</w:t>
      </w:r>
      <w:r>
        <w:rPr>
          <w:spacing w:val="40"/>
        </w:rPr>
        <w:t xml:space="preserve"> </w:t>
      </w:r>
      <w:r>
        <w:t>the following NRSROs: Standard</w:t>
      </w:r>
      <w:r>
        <w:rPr>
          <w:spacing w:val="-10"/>
        </w:rPr>
        <w:t xml:space="preserve"> </w:t>
      </w:r>
      <w:r>
        <w:t>&amp; Poor’s</w:t>
      </w:r>
      <w:r>
        <w:rPr>
          <w:spacing w:val="-4"/>
        </w:rPr>
        <w:t xml:space="preserve"> </w:t>
      </w:r>
      <w:r>
        <w:t>Corporation</w:t>
      </w:r>
      <w:r>
        <w:rPr>
          <w:spacing w:val="-15"/>
        </w:rPr>
        <w:t xml:space="preserve"> </w:t>
      </w:r>
      <w:r>
        <w:t>(S&amp;P),</w:t>
      </w:r>
      <w:r>
        <w:rPr>
          <w:spacing w:val="-7"/>
        </w:rPr>
        <w:t xml:space="preserve"> </w:t>
      </w:r>
      <w:r>
        <w:t>Moody’s</w:t>
      </w:r>
      <w:r>
        <w:rPr>
          <w:spacing w:val="-4"/>
        </w:rPr>
        <w:t xml:space="preserve"> </w:t>
      </w:r>
      <w:r>
        <w:t>Investors Service,</w:t>
      </w:r>
      <w:r>
        <w:rPr>
          <w:spacing w:val="-8"/>
        </w:rPr>
        <w:t xml:space="preserve"> </w:t>
      </w:r>
      <w:r>
        <w:t>Inc. (Moody’s)</w:t>
      </w:r>
      <w:r>
        <w:rPr>
          <w:spacing w:val="-5"/>
        </w:rPr>
        <w:t xml:space="preserve"> </w:t>
      </w:r>
      <w:r>
        <w:t>and Fitch Ratings (Fitch).</w:t>
      </w:r>
    </w:p>
    <w:p w14:paraId="540A0844" w14:textId="77777777" w:rsidR="003F448F" w:rsidRDefault="003F448F">
      <w:pPr>
        <w:pStyle w:val="BodyText"/>
        <w:spacing w:before="2"/>
        <w:ind w:left="0"/>
        <w:jc w:val="left"/>
      </w:pPr>
    </w:p>
    <w:p w14:paraId="540A0845" w14:textId="77777777" w:rsidR="003F448F" w:rsidRDefault="00574836">
      <w:pPr>
        <w:pStyle w:val="BodyText"/>
        <w:ind w:left="1018" w:right="835"/>
      </w:pPr>
      <w:r>
        <w:t>All investments,</w:t>
      </w:r>
      <w:r>
        <w:rPr>
          <w:spacing w:val="-9"/>
        </w:rPr>
        <w:t xml:space="preserve"> </w:t>
      </w:r>
      <w:r>
        <w:t>except those noted below in a) and b): 1) must have the minimum</w:t>
      </w:r>
      <w:r>
        <w:rPr>
          <w:spacing w:val="-4"/>
        </w:rPr>
        <w:t xml:space="preserve"> </w:t>
      </w:r>
      <w:r>
        <w:t>ratings required</w:t>
      </w:r>
      <w:r>
        <w:rPr>
          <w:spacing w:val="-13"/>
        </w:rPr>
        <w:t xml:space="preserve"> </w:t>
      </w:r>
      <w:r>
        <w:t>below by</w:t>
      </w:r>
      <w:r>
        <w:rPr>
          <w:spacing w:val="-1"/>
        </w:rPr>
        <w:t xml:space="preserve"> </w:t>
      </w:r>
      <w:r>
        <w:t>at least two</w:t>
      </w:r>
      <w:r>
        <w:rPr>
          <w:spacing w:val="-1"/>
        </w:rPr>
        <w:t xml:space="preserve"> </w:t>
      </w:r>
      <w:r>
        <w:t>NRSROs,</w:t>
      </w:r>
      <w:r>
        <w:rPr>
          <w:spacing w:val="22"/>
        </w:rPr>
        <w:t xml:space="preserve"> </w:t>
      </w:r>
      <w:r>
        <w:t>and 2) the lowest rating</w:t>
      </w:r>
      <w:r>
        <w:rPr>
          <w:spacing w:val="-13"/>
        </w:rPr>
        <w:t xml:space="preserve"> </w:t>
      </w:r>
      <w:r>
        <w:t>of any NRSRO must meet or exceed the minimum rating required in the table below:</w:t>
      </w:r>
    </w:p>
    <w:p w14:paraId="540A0846" w14:textId="77777777" w:rsidR="003F448F" w:rsidRDefault="003F448F">
      <w:pPr>
        <w:pStyle w:val="BodyText"/>
        <w:spacing w:before="43"/>
        <w:ind w:left="0"/>
        <w:jc w:val="left"/>
        <w:rPr>
          <w:sz w:val="20"/>
        </w:rPr>
      </w:pPr>
    </w:p>
    <w:tbl>
      <w:tblPr>
        <w:tblW w:w="0" w:type="auto"/>
        <w:tblInd w:w="1097" w:type="dxa"/>
        <w:tblLayout w:type="fixed"/>
        <w:tblCellMar>
          <w:left w:w="0" w:type="dxa"/>
          <w:right w:w="0" w:type="dxa"/>
        </w:tblCellMar>
        <w:tblLook w:val="01E0" w:firstRow="1" w:lastRow="1" w:firstColumn="1" w:lastColumn="1" w:noHBand="0" w:noVBand="0"/>
      </w:tblPr>
      <w:tblGrid>
        <w:gridCol w:w="2069"/>
        <w:gridCol w:w="3511"/>
        <w:gridCol w:w="3250"/>
      </w:tblGrid>
      <w:tr w:rsidR="003F448F" w14:paraId="540A084A" w14:textId="77777777">
        <w:trPr>
          <w:trHeight w:val="300"/>
        </w:trPr>
        <w:tc>
          <w:tcPr>
            <w:tcW w:w="2069" w:type="dxa"/>
            <w:shd w:val="clear" w:color="auto" w:fill="BDBDBD"/>
          </w:tcPr>
          <w:p w14:paraId="540A0847" w14:textId="77777777" w:rsidR="003F448F" w:rsidRDefault="00574836">
            <w:pPr>
              <w:pStyle w:val="TableParagraph"/>
              <w:spacing w:line="272" w:lineRule="exact"/>
              <w:ind w:left="108"/>
              <w:jc w:val="left"/>
              <w:rPr>
                <w:b/>
                <w:sz w:val="26"/>
              </w:rPr>
            </w:pPr>
            <w:r>
              <w:rPr>
                <w:b/>
                <w:spacing w:val="-2"/>
                <w:sz w:val="26"/>
              </w:rPr>
              <w:t>NRSRO</w:t>
            </w:r>
          </w:p>
        </w:tc>
        <w:tc>
          <w:tcPr>
            <w:tcW w:w="3511" w:type="dxa"/>
            <w:shd w:val="clear" w:color="auto" w:fill="BDBDBD"/>
          </w:tcPr>
          <w:p w14:paraId="540A0848" w14:textId="77777777" w:rsidR="003F448F" w:rsidRDefault="00574836">
            <w:pPr>
              <w:pStyle w:val="TableParagraph"/>
              <w:spacing w:line="272" w:lineRule="exact"/>
              <w:ind w:left="982"/>
              <w:jc w:val="left"/>
              <w:rPr>
                <w:b/>
                <w:sz w:val="26"/>
              </w:rPr>
            </w:pPr>
            <w:r>
              <w:rPr>
                <w:b/>
                <w:spacing w:val="-2"/>
                <w:sz w:val="26"/>
              </w:rPr>
              <w:t>Short-</w:t>
            </w:r>
            <w:r>
              <w:rPr>
                <w:b/>
                <w:spacing w:val="-4"/>
                <w:sz w:val="26"/>
              </w:rPr>
              <w:t>Term</w:t>
            </w:r>
          </w:p>
        </w:tc>
        <w:tc>
          <w:tcPr>
            <w:tcW w:w="3250" w:type="dxa"/>
            <w:shd w:val="clear" w:color="auto" w:fill="BDBDBD"/>
          </w:tcPr>
          <w:p w14:paraId="540A0849" w14:textId="77777777" w:rsidR="003F448F" w:rsidRDefault="00574836">
            <w:pPr>
              <w:pStyle w:val="TableParagraph"/>
              <w:spacing w:line="272" w:lineRule="exact"/>
              <w:ind w:left="413"/>
              <w:jc w:val="left"/>
              <w:rPr>
                <w:b/>
                <w:sz w:val="26"/>
              </w:rPr>
            </w:pPr>
            <w:r>
              <w:rPr>
                <w:b/>
                <w:sz w:val="26"/>
              </w:rPr>
              <w:t>Long-</w:t>
            </w:r>
            <w:r>
              <w:rPr>
                <w:b/>
                <w:spacing w:val="-4"/>
                <w:sz w:val="26"/>
              </w:rPr>
              <w:t>Term</w:t>
            </w:r>
          </w:p>
        </w:tc>
      </w:tr>
      <w:tr w:rsidR="003F448F" w14:paraId="540A084E" w14:textId="77777777">
        <w:trPr>
          <w:trHeight w:val="293"/>
        </w:trPr>
        <w:tc>
          <w:tcPr>
            <w:tcW w:w="2069" w:type="dxa"/>
          </w:tcPr>
          <w:p w14:paraId="540A084B" w14:textId="77777777" w:rsidR="003F448F" w:rsidRDefault="003F448F">
            <w:pPr>
              <w:pStyle w:val="TableParagraph"/>
              <w:jc w:val="left"/>
            </w:pPr>
          </w:p>
        </w:tc>
        <w:tc>
          <w:tcPr>
            <w:tcW w:w="3511" w:type="dxa"/>
          </w:tcPr>
          <w:p w14:paraId="540A084C" w14:textId="77777777" w:rsidR="003F448F" w:rsidRDefault="003F448F">
            <w:pPr>
              <w:pStyle w:val="TableParagraph"/>
              <w:jc w:val="left"/>
            </w:pPr>
          </w:p>
        </w:tc>
        <w:tc>
          <w:tcPr>
            <w:tcW w:w="3250" w:type="dxa"/>
          </w:tcPr>
          <w:p w14:paraId="540A084D" w14:textId="77777777" w:rsidR="003F448F" w:rsidRDefault="003F448F">
            <w:pPr>
              <w:pStyle w:val="TableParagraph"/>
              <w:jc w:val="left"/>
            </w:pPr>
          </w:p>
        </w:tc>
      </w:tr>
      <w:tr w:rsidR="003F448F" w14:paraId="540A0852" w14:textId="77777777">
        <w:trPr>
          <w:trHeight w:val="290"/>
        </w:trPr>
        <w:tc>
          <w:tcPr>
            <w:tcW w:w="2069" w:type="dxa"/>
            <w:shd w:val="clear" w:color="auto" w:fill="F0F0F0"/>
          </w:tcPr>
          <w:p w14:paraId="540A084F" w14:textId="77777777" w:rsidR="003F448F" w:rsidRDefault="00574836">
            <w:pPr>
              <w:pStyle w:val="TableParagraph"/>
              <w:spacing w:line="281" w:lineRule="exact"/>
              <w:ind w:left="108"/>
              <w:jc w:val="left"/>
              <w:rPr>
                <w:b/>
                <w:sz w:val="26"/>
              </w:rPr>
            </w:pPr>
            <w:r>
              <w:rPr>
                <w:b/>
                <w:spacing w:val="-5"/>
                <w:sz w:val="26"/>
              </w:rPr>
              <w:t>S&amp;P</w:t>
            </w:r>
          </w:p>
        </w:tc>
        <w:tc>
          <w:tcPr>
            <w:tcW w:w="3511" w:type="dxa"/>
            <w:shd w:val="clear" w:color="auto" w:fill="F0F0F0"/>
          </w:tcPr>
          <w:p w14:paraId="540A0850" w14:textId="77777777" w:rsidR="003F448F" w:rsidRDefault="00574836">
            <w:pPr>
              <w:pStyle w:val="TableParagraph"/>
              <w:spacing w:line="281" w:lineRule="exact"/>
              <w:ind w:left="982"/>
              <w:jc w:val="left"/>
              <w:rPr>
                <w:sz w:val="26"/>
              </w:rPr>
            </w:pPr>
            <w:r>
              <w:rPr>
                <w:spacing w:val="-2"/>
                <w:sz w:val="26"/>
              </w:rPr>
              <w:t>A-</w:t>
            </w:r>
            <w:r>
              <w:rPr>
                <w:spacing w:val="-10"/>
                <w:sz w:val="26"/>
              </w:rPr>
              <w:t>1</w:t>
            </w:r>
          </w:p>
        </w:tc>
        <w:tc>
          <w:tcPr>
            <w:tcW w:w="3250" w:type="dxa"/>
            <w:shd w:val="clear" w:color="auto" w:fill="F0F0F0"/>
          </w:tcPr>
          <w:p w14:paraId="540A0851" w14:textId="0FDBDDE1" w:rsidR="003F448F" w:rsidRDefault="00574836">
            <w:pPr>
              <w:pStyle w:val="TableParagraph"/>
              <w:spacing w:line="281" w:lineRule="exact"/>
              <w:ind w:left="413"/>
              <w:jc w:val="left"/>
              <w:rPr>
                <w:sz w:val="26"/>
              </w:rPr>
            </w:pPr>
            <w:r>
              <w:rPr>
                <w:spacing w:val="-5"/>
                <w:sz w:val="26"/>
              </w:rPr>
              <w:t>AA</w:t>
            </w:r>
          </w:p>
        </w:tc>
      </w:tr>
      <w:tr w:rsidR="003F448F" w14:paraId="540A0856" w14:textId="77777777">
        <w:trPr>
          <w:trHeight w:val="310"/>
        </w:trPr>
        <w:tc>
          <w:tcPr>
            <w:tcW w:w="2069" w:type="dxa"/>
          </w:tcPr>
          <w:p w14:paraId="540A0853" w14:textId="77777777" w:rsidR="003F448F" w:rsidRDefault="00574836">
            <w:pPr>
              <w:pStyle w:val="TableParagraph"/>
              <w:spacing w:line="272" w:lineRule="exact"/>
              <w:ind w:left="108"/>
              <w:jc w:val="left"/>
              <w:rPr>
                <w:b/>
                <w:sz w:val="26"/>
              </w:rPr>
            </w:pPr>
            <w:r>
              <w:rPr>
                <w:b/>
                <w:spacing w:val="-2"/>
                <w:sz w:val="26"/>
              </w:rPr>
              <w:t>Moody’s</w:t>
            </w:r>
          </w:p>
        </w:tc>
        <w:tc>
          <w:tcPr>
            <w:tcW w:w="3511" w:type="dxa"/>
          </w:tcPr>
          <w:p w14:paraId="540A0854" w14:textId="77777777" w:rsidR="003F448F" w:rsidRDefault="00574836">
            <w:pPr>
              <w:pStyle w:val="TableParagraph"/>
              <w:spacing w:line="272" w:lineRule="exact"/>
              <w:ind w:left="982"/>
              <w:jc w:val="left"/>
              <w:rPr>
                <w:sz w:val="26"/>
              </w:rPr>
            </w:pPr>
            <w:r>
              <w:rPr>
                <w:sz w:val="26"/>
              </w:rPr>
              <w:t>P-1/MIG</w:t>
            </w:r>
            <w:r>
              <w:rPr>
                <w:spacing w:val="1"/>
                <w:sz w:val="26"/>
              </w:rPr>
              <w:t xml:space="preserve"> </w:t>
            </w:r>
            <w:r>
              <w:rPr>
                <w:sz w:val="26"/>
              </w:rPr>
              <w:t>1/VMIG</w:t>
            </w:r>
            <w:r>
              <w:rPr>
                <w:spacing w:val="2"/>
                <w:sz w:val="26"/>
              </w:rPr>
              <w:t xml:space="preserve"> </w:t>
            </w:r>
            <w:r>
              <w:rPr>
                <w:spacing w:val="-10"/>
                <w:sz w:val="26"/>
              </w:rPr>
              <w:t>1</w:t>
            </w:r>
          </w:p>
        </w:tc>
        <w:tc>
          <w:tcPr>
            <w:tcW w:w="3250" w:type="dxa"/>
          </w:tcPr>
          <w:p w14:paraId="540A0855" w14:textId="16D5C2AC" w:rsidR="003F448F" w:rsidRDefault="00574836">
            <w:pPr>
              <w:pStyle w:val="TableParagraph"/>
              <w:spacing w:line="272" w:lineRule="exact"/>
              <w:ind w:left="413"/>
              <w:jc w:val="left"/>
              <w:rPr>
                <w:sz w:val="26"/>
              </w:rPr>
            </w:pPr>
            <w:r>
              <w:rPr>
                <w:spacing w:val="-5"/>
                <w:sz w:val="26"/>
              </w:rPr>
              <w:t>Aa</w:t>
            </w:r>
          </w:p>
        </w:tc>
      </w:tr>
      <w:tr w:rsidR="003F448F" w14:paraId="540A085A" w14:textId="77777777">
        <w:trPr>
          <w:trHeight w:val="307"/>
        </w:trPr>
        <w:tc>
          <w:tcPr>
            <w:tcW w:w="2069" w:type="dxa"/>
            <w:shd w:val="clear" w:color="auto" w:fill="F0F0F0"/>
          </w:tcPr>
          <w:p w14:paraId="540A0857" w14:textId="77777777" w:rsidR="003F448F" w:rsidRDefault="00574836">
            <w:pPr>
              <w:pStyle w:val="TableParagraph"/>
              <w:spacing w:line="281" w:lineRule="exact"/>
              <w:ind w:left="108"/>
              <w:jc w:val="left"/>
              <w:rPr>
                <w:b/>
                <w:sz w:val="26"/>
              </w:rPr>
            </w:pPr>
            <w:r>
              <w:rPr>
                <w:b/>
                <w:spacing w:val="-2"/>
                <w:sz w:val="26"/>
              </w:rPr>
              <w:t>Fitch</w:t>
            </w:r>
          </w:p>
        </w:tc>
        <w:tc>
          <w:tcPr>
            <w:tcW w:w="3511" w:type="dxa"/>
            <w:shd w:val="clear" w:color="auto" w:fill="F0F0F0"/>
          </w:tcPr>
          <w:p w14:paraId="540A0858" w14:textId="77777777" w:rsidR="003F448F" w:rsidRDefault="00574836">
            <w:pPr>
              <w:pStyle w:val="TableParagraph"/>
              <w:spacing w:line="281" w:lineRule="exact"/>
              <w:ind w:left="982"/>
              <w:jc w:val="left"/>
              <w:rPr>
                <w:sz w:val="26"/>
              </w:rPr>
            </w:pPr>
            <w:r>
              <w:rPr>
                <w:spacing w:val="-4"/>
                <w:sz w:val="26"/>
              </w:rPr>
              <w:t>F-</w:t>
            </w:r>
            <w:r>
              <w:rPr>
                <w:spacing w:val="-12"/>
                <w:sz w:val="26"/>
              </w:rPr>
              <w:t>1</w:t>
            </w:r>
          </w:p>
        </w:tc>
        <w:tc>
          <w:tcPr>
            <w:tcW w:w="3250" w:type="dxa"/>
            <w:shd w:val="clear" w:color="auto" w:fill="F0F0F0"/>
          </w:tcPr>
          <w:p w14:paraId="540A0859" w14:textId="3C0525A1" w:rsidR="003F448F" w:rsidRDefault="00574836">
            <w:pPr>
              <w:pStyle w:val="TableParagraph"/>
              <w:spacing w:line="281" w:lineRule="exact"/>
              <w:ind w:left="413"/>
              <w:jc w:val="left"/>
              <w:rPr>
                <w:sz w:val="26"/>
              </w:rPr>
            </w:pPr>
            <w:r>
              <w:rPr>
                <w:spacing w:val="-5"/>
                <w:sz w:val="26"/>
              </w:rPr>
              <w:t>AA</w:t>
            </w:r>
          </w:p>
        </w:tc>
      </w:tr>
    </w:tbl>
    <w:p w14:paraId="540A085B" w14:textId="77777777" w:rsidR="003F448F" w:rsidRDefault="003F448F">
      <w:pPr>
        <w:pStyle w:val="BodyText"/>
        <w:spacing w:before="5"/>
        <w:ind w:left="0"/>
        <w:jc w:val="left"/>
      </w:pPr>
    </w:p>
    <w:p w14:paraId="540A085C" w14:textId="76D85C6F" w:rsidR="003F448F" w:rsidRDefault="00574836">
      <w:pPr>
        <w:pStyle w:val="BodyText"/>
        <w:ind w:left="1018" w:right="771"/>
        <w:jc w:val="left"/>
      </w:pPr>
      <w:r>
        <w:lastRenderedPageBreak/>
        <w:t>If an issuer</w:t>
      </w:r>
      <w:r>
        <w:rPr>
          <w:spacing w:val="-3"/>
        </w:rPr>
        <w:t xml:space="preserve"> </w:t>
      </w:r>
      <w:r>
        <w:t>of</w:t>
      </w:r>
      <w:r>
        <w:rPr>
          <w:spacing w:val="-4"/>
        </w:rPr>
        <w:t xml:space="preserve"> </w:t>
      </w:r>
      <w:r>
        <w:t>Long-term</w:t>
      </w:r>
      <w:r>
        <w:rPr>
          <w:spacing w:val="-2"/>
        </w:rPr>
        <w:t xml:space="preserve"> </w:t>
      </w:r>
      <w:r>
        <w:t>debt</w:t>
      </w:r>
      <w:r>
        <w:rPr>
          <w:spacing w:val="-2"/>
        </w:rPr>
        <w:t xml:space="preserve"> </w:t>
      </w:r>
      <w:r>
        <w:t>has a Short-term</w:t>
      </w:r>
      <w:r>
        <w:rPr>
          <w:spacing w:val="-15"/>
        </w:rPr>
        <w:t xml:space="preserve"> </w:t>
      </w:r>
      <w:r>
        <w:t>debt</w:t>
      </w:r>
      <w:r>
        <w:rPr>
          <w:spacing w:val="-2"/>
        </w:rPr>
        <w:t xml:space="preserve"> </w:t>
      </w:r>
      <w:r>
        <w:t>rating,</w:t>
      </w:r>
      <w:r>
        <w:rPr>
          <w:spacing w:val="-8"/>
        </w:rPr>
        <w:t xml:space="preserve"> </w:t>
      </w:r>
      <w:r>
        <w:t>then</w:t>
      </w:r>
      <w:r>
        <w:rPr>
          <w:spacing w:val="-8"/>
        </w:rPr>
        <w:t xml:space="preserve"> </w:t>
      </w:r>
      <w:r>
        <w:t>the Long-Term</w:t>
      </w:r>
      <w:r>
        <w:rPr>
          <w:spacing w:val="-2"/>
        </w:rPr>
        <w:t xml:space="preserve"> </w:t>
      </w:r>
      <w:r>
        <w:t>rating</w:t>
      </w:r>
      <w:r>
        <w:rPr>
          <w:spacing w:val="-21"/>
        </w:rPr>
        <w:t xml:space="preserve"> </w:t>
      </w:r>
      <w:r>
        <w:t>may not be less than the minimum required Short-term debt ratings in the table above.</w:t>
      </w:r>
    </w:p>
    <w:p w14:paraId="540A085D" w14:textId="4D2075E8" w:rsidR="003F448F" w:rsidRDefault="003F448F">
      <w:pPr>
        <w:sectPr w:rsidR="003F448F">
          <w:pgSz w:w="12240" w:h="15840"/>
          <w:pgMar w:top="940" w:right="460" w:bottom="640" w:left="1000" w:header="0" w:footer="449" w:gutter="0"/>
          <w:cols w:space="720"/>
        </w:sectPr>
      </w:pPr>
    </w:p>
    <w:p w14:paraId="540A085E" w14:textId="44153DC4" w:rsidR="003F448F" w:rsidRDefault="00574836">
      <w:pPr>
        <w:pStyle w:val="BodyText"/>
        <w:spacing w:before="77"/>
        <w:ind w:left="1018" w:right="812"/>
      </w:pPr>
      <w:r>
        <w:lastRenderedPageBreak/>
        <w:t xml:space="preserve">Any issuer, and all related entities, that have been placed on “Credit Watch-Negative” </w:t>
      </w:r>
      <w:r w:rsidRPr="00830DA1">
        <w:t>or downgraded by a NRSRO</w:t>
      </w:r>
      <w:r>
        <w:t xml:space="preserve"> will</w:t>
      </w:r>
      <w:r>
        <w:rPr>
          <w:spacing w:val="-6"/>
        </w:rPr>
        <w:t xml:space="preserve"> </w:t>
      </w:r>
      <w:r>
        <w:t>be placed</w:t>
      </w:r>
      <w:r>
        <w:rPr>
          <w:spacing w:val="-11"/>
        </w:rPr>
        <w:t xml:space="preserve"> </w:t>
      </w:r>
      <w:r>
        <w:t>on hold and current</w:t>
      </w:r>
      <w:r>
        <w:rPr>
          <w:spacing w:val="-6"/>
        </w:rPr>
        <w:t xml:space="preserve"> </w:t>
      </w:r>
      <w:r>
        <w:t>holdings</w:t>
      </w:r>
      <w:r>
        <w:rPr>
          <w:spacing w:val="-9"/>
        </w:rPr>
        <w:t xml:space="preserve"> </w:t>
      </w:r>
      <w:r>
        <w:t xml:space="preserve">reviewed for possible sale </w:t>
      </w:r>
      <w:del w:id="22" w:author="Intal, Pepito (Jun)" w:date="2025-11-04T12:11:00Z">
        <w:r w:rsidRPr="00830DA1" w:rsidDel="009D6881">
          <w:delText>within a reasonable period of time</w:delText>
        </w:r>
        <w:r w:rsidDel="009D6881">
          <w:delText xml:space="preserve"> </w:delText>
        </w:r>
      </w:del>
      <w:r>
        <w:t>unless the following criteria are met and are also approved in writing by the County Investment Manager prior to purchase:</w:t>
      </w:r>
    </w:p>
    <w:p w14:paraId="540A085F" w14:textId="75378E80" w:rsidR="003F448F" w:rsidRDefault="00574836">
      <w:pPr>
        <w:pStyle w:val="BodyText"/>
        <w:spacing w:before="1"/>
        <w:ind w:left="1378"/>
        <w:jc w:val="left"/>
      </w:pPr>
      <w:r>
        <w:t>The</w:t>
      </w:r>
      <w:r>
        <w:rPr>
          <w:spacing w:val="2"/>
        </w:rPr>
        <w:t xml:space="preserve"> </w:t>
      </w:r>
      <w:r>
        <w:t>issuer</w:t>
      </w:r>
      <w:r>
        <w:rPr>
          <w:spacing w:val="9"/>
        </w:rPr>
        <w:t xml:space="preserve"> </w:t>
      </w:r>
      <w:r>
        <w:rPr>
          <w:spacing w:val="-4"/>
        </w:rPr>
        <w:t>has:</w:t>
      </w:r>
    </w:p>
    <w:p w14:paraId="540A0860" w14:textId="0413A7FC" w:rsidR="003F448F" w:rsidRDefault="00574836">
      <w:pPr>
        <w:pStyle w:val="ListParagraph"/>
        <w:numPr>
          <w:ilvl w:val="0"/>
          <w:numId w:val="2"/>
        </w:numPr>
        <w:tabs>
          <w:tab w:val="left" w:pos="1700"/>
        </w:tabs>
        <w:ind w:left="1700" w:hanging="322"/>
        <w:rPr>
          <w:sz w:val="24"/>
        </w:rPr>
      </w:pPr>
      <w:r>
        <w:rPr>
          <w:sz w:val="24"/>
        </w:rPr>
        <w:t>an</w:t>
      </w:r>
      <w:r>
        <w:rPr>
          <w:spacing w:val="5"/>
          <w:sz w:val="24"/>
        </w:rPr>
        <w:t xml:space="preserve"> </w:t>
      </w:r>
      <w:r>
        <w:rPr>
          <w:sz w:val="24"/>
        </w:rPr>
        <w:t>A-1+</w:t>
      </w:r>
      <w:r>
        <w:rPr>
          <w:spacing w:val="3"/>
          <w:sz w:val="24"/>
        </w:rPr>
        <w:t xml:space="preserve"> </w:t>
      </w:r>
      <w:r>
        <w:rPr>
          <w:sz w:val="24"/>
        </w:rPr>
        <w:t>or</w:t>
      </w:r>
      <w:r>
        <w:rPr>
          <w:spacing w:val="9"/>
          <w:sz w:val="24"/>
        </w:rPr>
        <w:t xml:space="preserve"> </w:t>
      </w:r>
      <w:r>
        <w:rPr>
          <w:sz w:val="24"/>
        </w:rPr>
        <w:t>F1+</w:t>
      </w:r>
      <w:r>
        <w:rPr>
          <w:spacing w:val="2"/>
          <w:sz w:val="24"/>
        </w:rPr>
        <w:t xml:space="preserve"> </w:t>
      </w:r>
      <w:r>
        <w:rPr>
          <w:sz w:val="24"/>
        </w:rPr>
        <w:t>short-term</w:t>
      </w:r>
      <w:r>
        <w:rPr>
          <w:spacing w:val="12"/>
          <w:sz w:val="24"/>
        </w:rPr>
        <w:t xml:space="preserve"> </w:t>
      </w:r>
      <w:r>
        <w:rPr>
          <w:sz w:val="24"/>
        </w:rPr>
        <w:t>rating;</w:t>
      </w:r>
      <w:r>
        <w:rPr>
          <w:spacing w:val="13"/>
          <w:sz w:val="24"/>
        </w:rPr>
        <w:t xml:space="preserve"> </w:t>
      </w:r>
      <w:r>
        <w:rPr>
          <w:spacing w:val="-5"/>
          <w:sz w:val="24"/>
        </w:rPr>
        <w:t>and</w:t>
      </w:r>
    </w:p>
    <w:p w14:paraId="540A0861" w14:textId="617E0FDF" w:rsidR="003F448F" w:rsidRDefault="00574836">
      <w:pPr>
        <w:pStyle w:val="ListParagraph"/>
        <w:numPr>
          <w:ilvl w:val="0"/>
          <w:numId w:val="2"/>
        </w:numPr>
        <w:tabs>
          <w:tab w:val="left" w:pos="1723"/>
        </w:tabs>
        <w:ind w:left="1378" w:right="969" w:firstLine="0"/>
        <w:rPr>
          <w:sz w:val="24"/>
        </w:rPr>
      </w:pPr>
      <w:r>
        <w:rPr>
          <w:sz w:val="24"/>
        </w:rPr>
        <w:t>at</w:t>
      </w:r>
      <w:r>
        <w:rPr>
          <w:spacing w:val="-6"/>
          <w:sz w:val="24"/>
        </w:rPr>
        <w:t xml:space="preserve"> </w:t>
      </w:r>
      <w:r>
        <w:rPr>
          <w:sz w:val="24"/>
        </w:rPr>
        <w:t>least</w:t>
      </w:r>
      <w:r>
        <w:rPr>
          <w:spacing w:val="-5"/>
          <w:sz w:val="24"/>
        </w:rPr>
        <w:t xml:space="preserve"> </w:t>
      </w:r>
      <w:r>
        <w:rPr>
          <w:sz w:val="24"/>
        </w:rPr>
        <w:t>an</w:t>
      </w:r>
      <w:r>
        <w:rPr>
          <w:spacing w:val="-12"/>
          <w:sz w:val="24"/>
        </w:rPr>
        <w:t xml:space="preserve"> </w:t>
      </w:r>
      <w:r>
        <w:rPr>
          <w:sz w:val="24"/>
        </w:rPr>
        <w:t>AA or</w:t>
      </w:r>
      <w:r>
        <w:rPr>
          <w:spacing w:val="-7"/>
          <w:sz w:val="24"/>
        </w:rPr>
        <w:t xml:space="preserve"> </w:t>
      </w:r>
      <w:r>
        <w:rPr>
          <w:sz w:val="24"/>
        </w:rPr>
        <w:t>Aa2 or higher</w:t>
      </w:r>
      <w:r>
        <w:rPr>
          <w:spacing w:val="-18"/>
          <w:sz w:val="24"/>
        </w:rPr>
        <w:t xml:space="preserve"> </w:t>
      </w:r>
      <w:r>
        <w:rPr>
          <w:sz w:val="24"/>
        </w:rPr>
        <w:t>long-term</w:t>
      </w:r>
      <w:r>
        <w:rPr>
          <w:spacing w:val="-17"/>
          <w:sz w:val="24"/>
        </w:rPr>
        <w:t xml:space="preserve"> </w:t>
      </w:r>
      <w:r>
        <w:rPr>
          <w:sz w:val="24"/>
        </w:rPr>
        <w:t>rating</w:t>
      </w:r>
      <w:r>
        <w:rPr>
          <w:spacing w:val="-21"/>
          <w:sz w:val="24"/>
        </w:rPr>
        <w:t xml:space="preserve"> </w:t>
      </w:r>
      <w:r>
        <w:rPr>
          <w:sz w:val="24"/>
        </w:rPr>
        <w:t>from each of the NRSROs that rate the issuer.</w:t>
      </w:r>
    </w:p>
    <w:p w14:paraId="540A0862" w14:textId="77777777" w:rsidR="003F448F" w:rsidRDefault="003F448F">
      <w:pPr>
        <w:pStyle w:val="BodyText"/>
        <w:spacing w:before="1"/>
        <w:ind w:left="0"/>
        <w:jc w:val="left"/>
      </w:pPr>
    </w:p>
    <w:p w14:paraId="540A0863" w14:textId="77777777" w:rsidR="003F448F" w:rsidRDefault="00574836">
      <w:pPr>
        <w:pStyle w:val="BodyText"/>
        <w:ind w:left="1018"/>
        <w:jc w:val="left"/>
      </w:pPr>
      <w:r>
        <w:t>Exceptions</w:t>
      </w:r>
      <w:r>
        <w:rPr>
          <w:spacing w:val="11"/>
        </w:rPr>
        <w:t xml:space="preserve"> </w:t>
      </w:r>
      <w:r>
        <w:t>to</w:t>
      </w:r>
      <w:r>
        <w:rPr>
          <w:spacing w:val="6"/>
        </w:rPr>
        <w:t xml:space="preserve"> </w:t>
      </w:r>
      <w:r>
        <w:t>the</w:t>
      </w:r>
      <w:r>
        <w:rPr>
          <w:spacing w:val="8"/>
        </w:rPr>
        <w:t xml:space="preserve"> </w:t>
      </w:r>
      <w:r>
        <w:t>Rating</w:t>
      </w:r>
      <w:r>
        <w:rPr>
          <w:spacing w:val="8"/>
        </w:rPr>
        <w:t xml:space="preserve"> </w:t>
      </w:r>
      <w:r>
        <w:t>Policy</w:t>
      </w:r>
      <w:r>
        <w:rPr>
          <w:spacing w:val="8"/>
        </w:rPr>
        <w:t xml:space="preserve"> </w:t>
      </w:r>
      <w:r>
        <w:rPr>
          <w:spacing w:val="-2"/>
        </w:rPr>
        <w:t>above:</w:t>
      </w:r>
    </w:p>
    <w:p w14:paraId="540A0864" w14:textId="77777777" w:rsidR="003F448F" w:rsidRDefault="00574836">
      <w:pPr>
        <w:pStyle w:val="ListParagraph"/>
        <w:numPr>
          <w:ilvl w:val="0"/>
          <w:numId w:val="1"/>
        </w:numPr>
        <w:tabs>
          <w:tab w:val="left" w:pos="1377"/>
        </w:tabs>
        <w:ind w:left="1377" w:hanging="359"/>
        <w:rPr>
          <w:sz w:val="24"/>
        </w:rPr>
      </w:pPr>
      <w:r>
        <w:rPr>
          <w:sz w:val="24"/>
        </w:rPr>
        <w:t>Municipal</w:t>
      </w:r>
      <w:r>
        <w:rPr>
          <w:spacing w:val="10"/>
          <w:sz w:val="24"/>
        </w:rPr>
        <w:t xml:space="preserve"> </w:t>
      </w:r>
      <w:r>
        <w:rPr>
          <w:sz w:val="24"/>
        </w:rPr>
        <w:t>debt</w:t>
      </w:r>
      <w:r>
        <w:rPr>
          <w:spacing w:val="24"/>
          <w:sz w:val="24"/>
        </w:rPr>
        <w:t xml:space="preserve"> </w:t>
      </w:r>
      <w:r>
        <w:rPr>
          <w:sz w:val="24"/>
        </w:rPr>
        <w:t>issued</w:t>
      </w:r>
      <w:r>
        <w:rPr>
          <w:spacing w:val="19"/>
          <w:sz w:val="24"/>
        </w:rPr>
        <w:t xml:space="preserve"> </w:t>
      </w:r>
      <w:r>
        <w:rPr>
          <w:sz w:val="24"/>
        </w:rPr>
        <w:t>by</w:t>
      </w:r>
      <w:r>
        <w:rPr>
          <w:spacing w:val="18"/>
          <w:sz w:val="24"/>
        </w:rPr>
        <w:t xml:space="preserve"> </w:t>
      </w:r>
      <w:r>
        <w:rPr>
          <w:sz w:val="24"/>
        </w:rPr>
        <w:t>the</w:t>
      </w:r>
      <w:r>
        <w:rPr>
          <w:spacing w:val="6"/>
          <w:sz w:val="24"/>
        </w:rPr>
        <w:t xml:space="preserve"> </w:t>
      </w:r>
      <w:r>
        <w:rPr>
          <w:sz w:val="24"/>
        </w:rPr>
        <w:t>County</w:t>
      </w:r>
      <w:r>
        <w:rPr>
          <w:spacing w:val="6"/>
          <w:sz w:val="24"/>
        </w:rPr>
        <w:t xml:space="preserve"> </w:t>
      </w:r>
      <w:r>
        <w:rPr>
          <w:sz w:val="24"/>
        </w:rPr>
        <w:t>of</w:t>
      </w:r>
      <w:r>
        <w:rPr>
          <w:spacing w:val="9"/>
          <w:sz w:val="24"/>
        </w:rPr>
        <w:t xml:space="preserve"> </w:t>
      </w:r>
      <w:r>
        <w:rPr>
          <w:sz w:val="24"/>
        </w:rPr>
        <w:t>Orange,</w:t>
      </w:r>
      <w:r>
        <w:rPr>
          <w:spacing w:val="19"/>
          <w:sz w:val="24"/>
        </w:rPr>
        <w:t xml:space="preserve"> </w:t>
      </w:r>
      <w:r>
        <w:rPr>
          <w:sz w:val="24"/>
        </w:rPr>
        <w:t>California</w:t>
      </w:r>
      <w:r>
        <w:rPr>
          <w:spacing w:val="23"/>
          <w:sz w:val="24"/>
        </w:rPr>
        <w:t xml:space="preserve"> </w:t>
      </w:r>
      <w:r>
        <w:rPr>
          <w:sz w:val="24"/>
        </w:rPr>
        <w:t>(as</w:t>
      </w:r>
      <w:r>
        <w:rPr>
          <w:spacing w:val="21"/>
          <w:sz w:val="24"/>
        </w:rPr>
        <w:t xml:space="preserve"> </w:t>
      </w:r>
      <w:r>
        <w:rPr>
          <w:sz w:val="24"/>
        </w:rPr>
        <w:t>defined</w:t>
      </w:r>
      <w:r>
        <w:rPr>
          <w:spacing w:val="20"/>
          <w:sz w:val="24"/>
        </w:rPr>
        <w:t xml:space="preserve"> </w:t>
      </w:r>
      <w:r>
        <w:rPr>
          <w:sz w:val="24"/>
        </w:rPr>
        <w:t>in</w:t>
      </w:r>
      <w:r>
        <w:rPr>
          <w:spacing w:val="18"/>
          <w:sz w:val="24"/>
        </w:rPr>
        <w:t xml:space="preserve"> </w:t>
      </w:r>
      <w:r>
        <w:rPr>
          <w:sz w:val="24"/>
        </w:rPr>
        <w:t>Section</w:t>
      </w:r>
      <w:r>
        <w:rPr>
          <w:spacing w:val="19"/>
          <w:sz w:val="24"/>
        </w:rPr>
        <w:t xml:space="preserve"> </w:t>
      </w:r>
      <w:r>
        <w:rPr>
          <w:spacing w:val="-2"/>
          <w:sz w:val="24"/>
        </w:rPr>
        <w:t>VI.9),</w:t>
      </w:r>
    </w:p>
    <w:p w14:paraId="540A0865" w14:textId="77777777" w:rsidR="003F448F" w:rsidRDefault="00574836">
      <w:pPr>
        <w:pStyle w:val="BodyText"/>
        <w:ind w:left="1378" w:right="771"/>
        <w:jc w:val="left"/>
      </w:pPr>
      <w:r>
        <w:t>U.S.</w:t>
      </w:r>
      <w:r>
        <w:rPr>
          <w:spacing w:val="36"/>
        </w:rPr>
        <w:t xml:space="preserve"> </w:t>
      </w:r>
      <w:r>
        <w:t>Government obligations (as</w:t>
      </w:r>
      <w:r>
        <w:rPr>
          <w:spacing w:val="34"/>
        </w:rPr>
        <w:t xml:space="preserve"> </w:t>
      </w:r>
      <w:r>
        <w:t>defined</w:t>
      </w:r>
      <w:r>
        <w:rPr>
          <w:spacing w:val="24"/>
        </w:rPr>
        <w:t xml:space="preserve"> </w:t>
      </w:r>
      <w:r>
        <w:t>in</w:t>
      </w:r>
      <w:r>
        <w:rPr>
          <w:spacing w:val="24"/>
        </w:rPr>
        <w:t xml:space="preserve"> </w:t>
      </w:r>
      <w:r>
        <w:t>Section</w:t>
      </w:r>
      <w:r>
        <w:rPr>
          <w:spacing w:val="24"/>
        </w:rPr>
        <w:t xml:space="preserve"> </w:t>
      </w:r>
      <w:r>
        <w:t>VI.1</w:t>
      </w:r>
      <w:r>
        <w:rPr>
          <w:spacing w:val="24"/>
        </w:rPr>
        <w:t xml:space="preserve"> </w:t>
      </w:r>
      <w:r>
        <w:t>and</w:t>
      </w:r>
      <w:r>
        <w:rPr>
          <w:spacing w:val="24"/>
        </w:rPr>
        <w:t xml:space="preserve"> </w:t>
      </w:r>
      <w:r>
        <w:t>VI.2)</w:t>
      </w:r>
      <w:r>
        <w:rPr>
          <w:spacing w:val="28"/>
        </w:rPr>
        <w:t xml:space="preserve"> </w:t>
      </w:r>
      <w:r>
        <w:t>and</w:t>
      </w:r>
      <w:r>
        <w:rPr>
          <w:spacing w:val="24"/>
        </w:rPr>
        <w:t xml:space="preserve"> </w:t>
      </w:r>
      <w:r>
        <w:t>State</w:t>
      </w:r>
      <w:r>
        <w:rPr>
          <w:spacing w:val="25"/>
        </w:rPr>
        <w:t xml:space="preserve"> </w:t>
      </w:r>
      <w:r>
        <w:t>Pool</w:t>
      </w:r>
      <w:r>
        <w:rPr>
          <w:spacing w:val="29"/>
        </w:rPr>
        <w:t xml:space="preserve"> </w:t>
      </w:r>
      <w:r>
        <w:t>(as defined in Section VI.8), are exempt from the credit rating requirements listed above.</w:t>
      </w:r>
    </w:p>
    <w:p w14:paraId="7F9D9B1C" w14:textId="4CC93C1F" w:rsidR="006A47A5" w:rsidRPr="00E30A3F" w:rsidRDefault="00574836" w:rsidP="006A47A5">
      <w:pPr>
        <w:pStyle w:val="ListParagraph"/>
        <w:numPr>
          <w:ilvl w:val="0"/>
          <w:numId w:val="1"/>
        </w:numPr>
        <w:tabs>
          <w:tab w:val="left" w:pos="1376"/>
          <w:tab w:val="left" w:pos="1378"/>
        </w:tabs>
        <w:spacing w:before="1"/>
        <w:ind w:right="847"/>
      </w:pPr>
      <w:r>
        <w:rPr>
          <w:sz w:val="24"/>
        </w:rPr>
        <w:t>Money Market</w:t>
      </w:r>
      <w:r>
        <w:rPr>
          <w:spacing w:val="-16"/>
          <w:sz w:val="24"/>
        </w:rPr>
        <w:t xml:space="preserve"> </w:t>
      </w:r>
      <w:r>
        <w:rPr>
          <w:sz w:val="24"/>
        </w:rPr>
        <w:t>Mutual</w:t>
      </w:r>
      <w:r>
        <w:rPr>
          <w:spacing w:val="-3"/>
          <w:sz w:val="24"/>
        </w:rPr>
        <w:t xml:space="preserve"> </w:t>
      </w:r>
      <w:r>
        <w:rPr>
          <w:sz w:val="24"/>
        </w:rPr>
        <w:t>funds satisfying</w:t>
      </w:r>
      <w:r>
        <w:rPr>
          <w:spacing w:val="-21"/>
          <w:sz w:val="24"/>
        </w:rPr>
        <w:t xml:space="preserve"> </w:t>
      </w:r>
      <w:r>
        <w:rPr>
          <w:sz w:val="24"/>
        </w:rPr>
        <w:t>the requirements of Section VI.7 and Investment Pools (as defined in Section VI.11) require the highest ranking or the highest letter and numerical rating provided by at least one NRSRO.</w:t>
      </w:r>
    </w:p>
    <w:p w14:paraId="0ACCDF9A" w14:textId="77777777" w:rsidR="00E30A3F" w:rsidRPr="006A47A5" w:rsidRDefault="00E30A3F" w:rsidP="00E30A3F">
      <w:pPr>
        <w:pStyle w:val="ListParagraph"/>
        <w:tabs>
          <w:tab w:val="left" w:pos="1376"/>
          <w:tab w:val="left" w:pos="1378"/>
        </w:tabs>
        <w:spacing w:before="1"/>
        <w:ind w:left="1378" w:right="847" w:firstLine="0"/>
      </w:pPr>
    </w:p>
    <w:p w14:paraId="540A0867" w14:textId="11198826" w:rsidR="003F448F" w:rsidRDefault="00574836">
      <w:pPr>
        <w:pStyle w:val="Heading1"/>
        <w:numPr>
          <w:ilvl w:val="0"/>
          <w:numId w:val="4"/>
        </w:numPr>
        <w:tabs>
          <w:tab w:val="left" w:pos="929"/>
          <w:tab w:val="left" w:pos="934"/>
        </w:tabs>
        <w:spacing w:before="85"/>
        <w:ind w:left="934" w:right="1736" w:hanging="637"/>
        <w:jc w:val="left"/>
      </w:pPr>
      <w:bookmarkStart w:id="23" w:name="_TOC_250000"/>
      <w:bookmarkStart w:id="24" w:name="_Hlk204605405"/>
      <w:r>
        <w:rPr>
          <w:u w:val="thick"/>
        </w:rPr>
        <w:t>INVESTMENT</w:t>
      </w:r>
      <w:r>
        <w:rPr>
          <w:spacing w:val="-4"/>
          <w:u w:val="thick"/>
        </w:rPr>
        <w:t xml:space="preserve"> </w:t>
      </w:r>
      <w:r>
        <w:rPr>
          <w:u w:val="thick"/>
        </w:rPr>
        <w:t>TYPE,</w:t>
      </w:r>
      <w:r>
        <w:rPr>
          <w:spacing w:val="-10"/>
          <w:u w:val="thick"/>
        </w:rPr>
        <w:t xml:space="preserve"> </w:t>
      </w:r>
      <w:r>
        <w:rPr>
          <w:u w:val="thick"/>
        </w:rPr>
        <w:t>DIVERSIFICATION,</w:t>
      </w:r>
      <w:r>
        <w:rPr>
          <w:spacing w:val="-1"/>
          <w:u w:val="thick"/>
        </w:rPr>
        <w:t xml:space="preserve"> </w:t>
      </w:r>
      <w:r>
        <w:rPr>
          <w:u w:val="thick"/>
        </w:rPr>
        <w:t>MATURITY</w:t>
      </w:r>
      <w:r>
        <w:rPr>
          <w:spacing w:val="-13"/>
          <w:u w:val="thick"/>
        </w:rPr>
        <w:t xml:space="preserve"> </w:t>
      </w:r>
      <w:r>
        <w:rPr>
          <w:u w:val="thick"/>
        </w:rPr>
        <w:t>AND</w:t>
      </w:r>
      <w:r>
        <w:rPr>
          <w:spacing w:val="-14"/>
          <w:u w:val="thick"/>
        </w:rPr>
        <w:t xml:space="preserve"> </w:t>
      </w:r>
      <w:proofErr w:type="gramStart"/>
      <w:r>
        <w:rPr>
          <w:u w:val="thick"/>
        </w:rPr>
        <w:t>DURATION</w:t>
      </w:r>
      <w:r>
        <w:rPr>
          <w:spacing w:val="20"/>
          <w:u w:val="thick"/>
        </w:rPr>
        <w:t xml:space="preserve"> </w:t>
      </w:r>
      <w:r>
        <w:rPr>
          <w:spacing w:val="20"/>
        </w:rPr>
        <w:t xml:space="preserve"> </w:t>
      </w:r>
      <w:bookmarkEnd w:id="23"/>
      <w:r>
        <w:rPr>
          <w:spacing w:val="-2"/>
          <w:u w:val="thick"/>
        </w:rPr>
        <w:t>RESTRICTIONS</w:t>
      </w:r>
      <w:proofErr w:type="gramEnd"/>
    </w:p>
    <w:bookmarkEnd w:id="24"/>
    <w:p w14:paraId="540A0868" w14:textId="77777777" w:rsidR="003F448F" w:rsidRDefault="00574836">
      <w:pPr>
        <w:pStyle w:val="BodyText"/>
        <w:spacing w:before="264"/>
        <w:ind w:left="1198" w:right="814"/>
      </w:pPr>
      <w:r>
        <w:t>It is best practice to diversify the OCTP and Specific Investment Accounts. Investments diversification</w:t>
      </w:r>
      <w:r>
        <w:rPr>
          <w:spacing w:val="-2"/>
        </w:rPr>
        <w:t xml:space="preserve"> </w:t>
      </w:r>
      <w:r>
        <w:t>is required to minimize</w:t>
      </w:r>
      <w:r>
        <w:rPr>
          <w:spacing w:val="-2"/>
        </w:rPr>
        <w:t xml:space="preserve"> </w:t>
      </w:r>
      <w:r>
        <w:t>the risk of loss resulting from assets off a specific maturity, issuer or a specific class of securities. The diversification strategies shall be established by the County Investment Manager and periodically reviewed.</w:t>
      </w:r>
    </w:p>
    <w:p w14:paraId="540A0869" w14:textId="77777777" w:rsidR="003F448F" w:rsidRDefault="00574836">
      <w:pPr>
        <w:pStyle w:val="ListParagraph"/>
        <w:numPr>
          <w:ilvl w:val="1"/>
          <w:numId w:val="4"/>
        </w:numPr>
        <w:tabs>
          <w:tab w:val="left" w:pos="1438"/>
        </w:tabs>
        <w:spacing w:before="169"/>
        <w:ind w:left="1438" w:hanging="240"/>
        <w:rPr>
          <w:b/>
          <w:sz w:val="24"/>
        </w:rPr>
      </w:pPr>
      <w:r>
        <w:rPr>
          <w:b/>
          <w:sz w:val="24"/>
        </w:rPr>
        <w:t>ISSUER</w:t>
      </w:r>
      <w:r>
        <w:rPr>
          <w:b/>
          <w:spacing w:val="-8"/>
          <w:sz w:val="24"/>
        </w:rPr>
        <w:t xml:space="preserve"> </w:t>
      </w:r>
      <w:r>
        <w:rPr>
          <w:b/>
          <w:spacing w:val="-2"/>
          <w:sz w:val="24"/>
        </w:rPr>
        <w:t>CONCENTRATION</w:t>
      </w:r>
    </w:p>
    <w:p w14:paraId="540A086A" w14:textId="77777777" w:rsidR="003F448F" w:rsidRDefault="00574836">
      <w:pPr>
        <w:pStyle w:val="BodyText"/>
        <w:spacing w:before="1"/>
        <w:ind w:left="1378"/>
        <w:jc w:val="left"/>
      </w:pPr>
      <w:r>
        <w:t>Only debt of issuers</w:t>
      </w:r>
      <w:r>
        <w:rPr>
          <w:spacing w:val="-8"/>
        </w:rPr>
        <w:t xml:space="preserve"> </w:t>
      </w:r>
      <w:r>
        <w:t>listed</w:t>
      </w:r>
      <w:r>
        <w:rPr>
          <w:spacing w:val="-23"/>
        </w:rPr>
        <w:t xml:space="preserve"> </w:t>
      </w:r>
      <w:r>
        <w:t>on the Approved Issuer List may be purchased.</w:t>
      </w:r>
      <w:r>
        <w:rPr>
          <w:spacing w:val="-10"/>
        </w:rPr>
        <w:t xml:space="preserve"> </w:t>
      </w:r>
      <w:r>
        <w:t>The following diversification limits will also apply at the time of purchase of a security.</w:t>
      </w:r>
    </w:p>
    <w:p w14:paraId="540A086B" w14:textId="77777777" w:rsidR="003F448F" w:rsidRDefault="003F448F">
      <w:pPr>
        <w:pStyle w:val="BodyText"/>
        <w:spacing w:before="42"/>
        <w:ind w:left="0"/>
        <w:jc w:val="left"/>
        <w:rPr>
          <w:sz w:val="20"/>
        </w:rPr>
      </w:pPr>
    </w:p>
    <w:tbl>
      <w:tblPr>
        <w:tblW w:w="0" w:type="auto"/>
        <w:tblInd w:w="10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31"/>
        <w:gridCol w:w="1177"/>
        <w:gridCol w:w="1141"/>
        <w:gridCol w:w="1081"/>
        <w:gridCol w:w="1165"/>
        <w:gridCol w:w="1129"/>
        <w:gridCol w:w="1009"/>
      </w:tblGrid>
      <w:tr w:rsidR="003F448F" w14:paraId="540A086F" w14:textId="77777777">
        <w:trPr>
          <w:trHeight w:val="236"/>
        </w:trPr>
        <w:tc>
          <w:tcPr>
            <w:tcW w:w="2931" w:type="dxa"/>
          </w:tcPr>
          <w:p w14:paraId="540A086C" w14:textId="77777777" w:rsidR="003F448F" w:rsidRDefault="00574836">
            <w:pPr>
              <w:pStyle w:val="TableParagraph"/>
              <w:spacing w:line="217" w:lineRule="exact"/>
              <w:ind w:left="112"/>
              <w:jc w:val="left"/>
              <w:rPr>
                <w:b/>
                <w:sz w:val="20"/>
              </w:rPr>
            </w:pPr>
            <w:r>
              <w:rPr>
                <w:b/>
                <w:sz w:val="20"/>
              </w:rPr>
              <w:t>Investment</w:t>
            </w:r>
            <w:r>
              <w:rPr>
                <w:b/>
                <w:spacing w:val="23"/>
                <w:sz w:val="20"/>
              </w:rPr>
              <w:t xml:space="preserve"> </w:t>
            </w:r>
            <w:r>
              <w:rPr>
                <w:b/>
                <w:spacing w:val="-4"/>
                <w:sz w:val="20"/>
              </w:rPr>
              <w:t>Type</w:t>
            </w:r>
          </w:p>
        </w:tc>
        <w:tc>
          <w:tcPr>
            <w:tcW w:w="3399" w:type="dxa"/>
            <w:gridSpan w:val="3"/>
          </w:tcPr>
          <w:p w14:paraId="540A086D" w14:textId="77777777" w:rsidR="003F448F" w:rsidRDefault="00574836">
            <w:pPr>
              <w:pStyle w:val="TableParagraph"/>
              <w:spacing w:line="217" w:lineRule="exact"/>
              <w:ind w:left="448"/>
              <w:jc w:val="left"/>
              <w:rPr>
                <w:b/>
                <w:sz w:val="20"/>
              </w:rPr>
            </w:pPr>
            <w:r>
              <w:rPr>
                <w:b/>
                <w:sz w:val="20"/>
              </w:rPr>
              <w:t>California</w:t>
            </w:r>
            <w:r>
              <w:rPr>
                <w:b/>
                <w:spacing w:val="26"/>
                <w:sz w:val="20"/>
              </w:rPr>
              <w:t xml:space="preserve"> </w:t>
            </w:r>
            <w:r>
              <w:rPr>
                <w:b/>
                <w:sz w:val="20"/>
              </w:rPr>
              <w:t>Government</w:t>
            </w:r>
            <w:r>
              <w:rPr>
                <w:b/>
                <w:spacing w:val="24"/>
                <w:sz w:val="20"/>
              </w:rPr>
              <w:t xml:space="preserve"> </w:t>
            </w:r>
            <w:r>
              <w:rPr>
                <w:b/>
                <w:spacing w:val="-4"/>
                <w:sz w:val="20"/>
              </w:rPr>
              <w:t>Code</w:t>
            </w:r>
          </w:p>
        </w:tc>
        <w:tc>
          <w:tcPr>
            <w:tcW w:w="3303" w:type="dxa"/>
            <w:gridSpan w:val="3"/>
          </w:tcPr>
          <w:p w14:paraId="540A086E" w14:textId="77777777" w:rsidR="003F448F" w:rsidRDefault="00574836">
            <w:pPr>
              <w:pStyle w:val="TableParagraph"/>
              <w:spacing w:line="217" w:lineRule="exact"/>
              <w:ind w:left="809"/>
              <w:jc w:val="left"/>
              <w:rPr>
                <w:b/>
                <w:sz w:val="20"/>
              </w:rPr>
            </w:pPr>
            <w:r>
              <w:rPr>
                <w:b/>
                <w:sz w:val="20"/>
              </w:rPr>
              <w:t>The</w:t>
            </w:r>
            <w:r>
              <w:rPr>
                <w:b/>
                <w:spacing w:val="-2"/>
                <w:sz w:val="20"/>
              </w:rPr>
              <w:t xml:space="preserve"> Policy</w:t>
            </w:r>
          </w:p>
        </w:tc>
      </w:tr>
      <w:tr w:rsidR="003F448F" w14:paraId="540A087D" w14:textId="77777777">
        <w:trPr>
          <w:trHeight w:val="465"/>
        </w:trPr>
        <w:tc>
          <w:tcPr>
            <w:tcW w:w="2931" w:type="dxa"/>
          </w:tcPr>
          <w:p w14:paraId="540A0870" w14:textId="77777777" w:rsidR="003F448F" w:rsidRDefault="003F448F">
            <w:pPr>
              <w:pStyle w:val="TableParagraph"/>
              <w:jc w:val="left"/>
            </w:pPr>
          </w:p>
        </w:tc>
        <w:tc>
          <w:tcPr>
            <w:tcW w:w="1177" w:type="dxa"/>
          </w:tcPr>
          <w:p w14:paraId="540A0871" w14:textId="77777777" w:rsidR="003F448F" w:rsidRDefault="00574836">
            <w:pPr>
              <w:pStyle w:val="TableParagraph"/>
              <w:spacing w:line="222" w:lineRule="exact"/>
              <w:ind w:left="30" w:right="12"/>
              <w:jc w:val="center"/>
              <w:rPr>
                <w:b/>
                <w:sz w:val="20"/>
              </w:rPr>
            </w:pPr>
            <w:r>
              <w:rPr>
                <w:b/>
                <w:spacing w:val="-2"/>
                <w:sz w:val="20"/>
              </w:rPr>
              <w:t>Investment</w:t>
            </w:r>
          </w:p>
          <w:p w14:paraId="540A0872" w14:textId="77777777" w:rsidR="003F448F" w:rsidRDefault="00574836">
            <w:pPr>
              <w:pStyle w:val="TableParagraph"/>
              <w:spacing w:before="10" w:line="213" w:lineRule="exact"/>
              <w:ind w:left="30"/>
              <w:jc w:val="center"/>
              <w:rPr>
                <w:b/>
                <w:sz w:val="20"/>
              </w:rPr>
            </w:pPr>
            <w:r>
              <w:rPr>
                <w:b/>
                <w:spacing w:val="-2"/>
                <w:sz w:val="20"/>
              </w:rPr>
              <w:t>Limit</w:t>
            </w:r>
          </w:p>
        </w:tc>
        <w:tc>
          <w:tcPr>
            <w:tcW w:w="1141" w:type="dxa"/>
          </w:tcPr>
          <w:p w14:paraId="540A0873" w14:textId="77777777" w:rsidR="003F448F" w:rsidRDefault="00574836">
            <w:pPr>
              <w:pStyle w:val="TableParagraph"/>
              <w:spacing w:line="222" w:lineRule="exact"/>
              <w:ind w:left="317"/>
              <w:jc w:val="left"/>
              <w:rPr>
                <w:b/>
                <w:sz w:val="20"/>
              </w:rPr>
            </w:pPr>
            <w:r>
              <w:rPr>
                <w:b/>
                <w:spacing w:val="-2"/>
                <w:sz w:val="20"/>
              </w:rPr>
              <w:t>Issuer</w:t>
            </w:r>
          </w:p>
          <w:p w14:paraId="540A0874" w14:textId="77777777" w:rsidR="003F448F" w:rsidRDefault="00574836">
            <w:pPr>
              <w:pStyle w:val="TableParagraph"/>
              <w:spacing w:before="10" w:line="213" w:lineRule="exact"/>
              <w:ind w:left="341"/>
              <w:jc w:val="left"/>
              <w:rPr>
                <w:b/>
                <w:sz w:val="20"/>
              </w:rPr>
            </w:pPr>
            <w:r>
              <w:rPr>
                <w:b/>
                <w:spacing w:val="-2"/>
                <w:sz w:val="20"/>
              </w:rPr>
              <w:t>Limit</w:t>
            </w:r>
          </w:p>
        </w:tc>
        <w:tc>
          <w:tcPr>
            <w:tcW w:w="1081" w:type="dxa"/>
          </w:tcPr>
          <w:p w14:paraId="540A0875" w14:textId="77777777" w:rsidR="003F448F" w:rsidRDefault="00574836">
            <w:pPr>
              <w:pStyle w:val="TableParagraph"/>
              <w:spacing w:line="221" w:lineRule="exact"/>
              <w:ind w:left="18"/>
              <w:jc w:val="center"/>
              <w:rPr>
                <w:b/>
                <w:sz w:val="20"/>
              </w:rPr>
            </w:pPr>
            <w:r>
              <w:rPr>
                <w:b/>
                <w:spacing w:val="-5"/>
                <w:sz w:val="20"/>
              </w:rPr>
              <w:t>Max</w:t>
            </w:r>
          </w:p>
          <w:p w14:paraId="540A0876" w14:textId="77777777" w:rsidR="003F448F" w:rsidRDefault="00574836">
            <w:pPr>
              <w:pStyle w:val="TableParagraph"/>
              <w:spacing w:line="224" w:lineRule="exact"/>
              <w:ind w:left="18" w:right="1"/>
              <w:jc w:val="center"/>
              <w:rPr>
                <w:b/>
                <w:sz w:val="20"/>
              </w:rPr>
            </w:pPr>
            <w:r>
              <w:rPr>
                <w:b/>
                <w:spacing w:val="-2"/>
                <w:sz w:val="20"/>
              </w:rPr>
              <w:t>Maturity</w:t>
            </w:r>
          </w:p>
        </w:tc>
        <w:tc>
          <w:tcPr>
            <w:tcW w:w="1165" w:type="dxa"/>
          </w:tcPr>
          <w:p w14:paraId="540A0877" w14:textId="77777777" w:rsidR="003F448F" w:rsidRDefault="00574836">
            <w:pPr>
              <w:pStyle w:val="TableParagraph"/>
              <w:spacing w:line="222" w:lineRule="exact"/>
              <w:ind w:left="43" w:right="13"/>
              <w:jc w:val="center"/>
              <w:rPr>
                <w:b/>
                <w:sz w:val="20"/>
              </w:rPr>
            </w:pPr>
            <w:r>
              <w:rPr>
                <w:b/>
                <w:spacing w:val="-2"/>
                <w:sz w:val="20"/>
              </w:rPr>
              <w:t>Investment</w:t>
            </w:r>
          </w:p>
          <w:p w14:paraId="540A0878" w14:textId="77777777" w:rsidR="003F448F" w:rsidRDefault="00574836">
            <w:pPr>
              <w:pStyle w:val="TableParagraph"/>
              <w:spacing w:before="10" w:line="213" w:lineRule="exact"/>
              <w:ind w:left="43"/>
              <w:jc w:val="center"/>
              <w:rPr>
                <w:b/>
                <w:sz w:val="20"/>
              </w:rPr>
            </w:pPr>
            <w:r>
              <w:rPr>
                <w:b/>
                <w:spacing w:val="-2"/>
                <w:sz w:val="20"/>
              </w:rPr>
              <w:t>Limit</w:t>
            </w:r>
          </w:p>
        </w:tc>
        <w:tc>
          <w:tcPr>
            <w:tcW w:w="1129" w:type="dxa"/>
          </w:tcPr>
          <w:p w14:paraId="540A0879" w14:textId="77777777" w:rsidR="003F448F" w:rsidRDefault="00574836">
            <w:pPr>
              <w:pStyle w:val="TableParagraph"/>
              <w:spacing w:line="222" w:lineRule="exact"/>
              <w:ind w:left="305"/>
              <w:jc w:val="left"/>
              <w:rPr>
                <w:b/>
                <w:sz w:val="20"/>
              </w:rPr>
            </w:pPr>
            <w:r>
              <w:rPr>
                <w:b/>
                <w:spacing w:val="-2"/>
                <w:sz w:val="20"/>
              </w:rPr>
              <w:t>Issuer</w:t>
            </w:r>
          </w:p>
          <w:p w14:paraId="540A087A" w14:textId="77777777" w:rsidR="003F448F" w:rsidRDefault="00574836">
            <w:pPr>
              <w:pStyle w:val="TableParagraph"/>
              <w:spacing w:before="10" w:line="213" w:lineRule="exact"/>
              <w:ind w:left="329"/>
              <w:jc w:val="left"/>
              <w:rPr>
                <w:b/>
                <w:sz w:val="20"/>
              </w:rPr>
            </w:pPr>
            <w:r>
              <w:rPr>
                <w:b/>
                <w:spacing w:val="-2"/>
                <w:sz w:val="20"/>
              </w:rPr>
              <w:t>Limit</w:t>
            </w:r>
          </w:p>
        </w:tc>
        <w:tc>
          <w:tcPr>
            <w:tcW w:w="1009" w:type="dxa"/>
          </w:tcPr>
          <w:p w14:paraId="540A087B" w14:textId="77777777" w:rsidR="003F448F" w:rsidRDefault="00574836">
            <w:pPr>
              <w:pStyle w:val="TableParagraph"/>
              <w:spacing w:line="221" w:lineRule="exact"/>
              <w:ind w:left="42"/>
              <w:jc w:val="center"/>
              <w:rPr>
                <w:b/>
                <w:sz w:val="20"/>
              </w:rPr>
            </w:pPr>
            <w:r>
              <w:rPr>
                <w:b/>
                <w:spacing w:val="-5"/>
                <w:sz w:val="20"/>
              </w:rPr>
              <w:t>Max</w:t>
            </w:r>
          </w:p>
          <w:p w14:paraId="540A087C" w14:textId="77777777" w:rsidR="003F448F" w:rsidRDefault="00574836">
            <w:pPr>
              <w:pStyle w:val="TableParagraph"/>
              <w:spacing w:line="224" w:lineRule="exact"/>
              <w:ind w:left="42" w:right="25"/>
              <w:jc w:val="center"/>
              <w:rPr>
                <w:b/>
                <w:sz w:val="20"/>
              </w:rPr>
            </w:pPr>
            <w:r>
              <w:rPr>
                <w:b/>
                <w:spacing w:val="-2"/>
                <w:sz w:val="20"/>
              </w:rPr>
              <w:t>Maturity</w:t>
            </w:r>
          </w:p>
        </w:tc>
      </w:tr>
      <w:tr w:rsidR="003F448F" w14:paraId="540A0885" w14:textId="77777777">
        <w:trPr>
          <w:trHeight w:val="225"/>
        </w:trPr>
        <w:tc>
          <w:tcPr>
            <w:tcW w:w="2931" w:type="dxa"/>
          </w:tcPr>
          <w:p w14:paraId="540A087E" w14:textId="77777777" w:rsidR="003F448F" w:rsidRDefault="00574836">
            <w:pPr>
              <w:pStyle w:val="TableParagraph"/>
              <w:spacing w:line="186" w:lineRule="exact"/>
              <w:ind w:left="112"/>
              <w:jc w:val="left"/>
              <w:rPr>
                <w:sz w:val="20"/>
              </w:rPr>
            </w:pPr>
            <w:r>
              <w:rPr>
                <w:sz w:val="20"/>
              </w:rPr>
              <w:t>U.S.</w:t>
            </w:r>
            <w:r>
              <w:rPr>
                <w:spacing w:val="7"/>
                <w:sz w:val="20"/>
              </w:rPr>
              <w:t xml:space="preserve"> </w:t>
            </w:r>
            <w:r>
              <w:rPr>
                <w:sz w:val="20"/>
              </w:rPr>
              <w:t>Treasury</w:t>
            </w:r>
            <w:r>
              <w:rPr>
                <w:spacing w:val="21"/>
                <w:sz w:val="20"/>
              </w:rPr>
              <w:t xml:space="preserve"> </w:t>
            </w:r>
            <w:r>
              <w:rPr>
                <w:spacing w:val="-2"/>
                <w:sz w:val="20"/>
              </w:rPr>
              <w:t>Securities</w:t>
            </w:r>
          </w:p>
        </w:tc>
        <w:tc>
          <w:tcPr>
            <w:tcW w:w="1177" w:type="dxa"/>
          </w:tcPr>
          <w:p w14:paraId="540A087F" w14:textId="77777777" w:rsidR="003F448F" w:rsidRDefault="00574836">
            <w:pPr>
              <w:pStyle w:val="TableParagraph"/>
              <w:spacing w:line="205" w:lineRule="exact"/>
              <w:ind w:right="78"/>
              <w:rPr>
                <w:sz w:val="20"/>
              </w:rPr>
            </w:pPr>
            <w:r>
              <w:rPr>
                <w:spacing w:val="-4"/>
                <w:sz w:val="20"/>
              </w:rPr>
              <w:t>100%</w:t>
            </w:r>
          </w:p>
        </w:tc>
        <w:tc>
          <w:tcPr>
            <w:tcW w:w="1141" w:type="dxa"/>
          </w:tcPr>
          <w:p w14:paraId="540A0880" w14:textId="77777777" w:rsidR="003F448F" w:rsidRDefault="00574836">
            <w:pPr>
              <w:pStyle w:val="TableParagraph"/>
              <w:spacing w:line="205" w:lineRule="exact"/>
              <w:ind w:right="80"/>
              <w:rPr>
                <w:sz w:val="20"/>
              </w:rPr>
            </w:pPr>
            <w:r>
              <w:rPr>
                <w:spacing w:val="-4"/>
                <w:sz w:val="20"/>
              </w:rPr>
              <w:t>None</w:t>
            </w:r>
          </w:p>
        </w:tc>
        <w:tc>
          <w:tcPr>
            <w:tcW w:w="1081" w:type="dxa"/>
          </w:tcPr>
          <w:p w14:paraId="540A0881" w14:textId="77777777" w:rsidR="003F448F" w:rsidRDefault="00574836">
            <w:pPr>
              <w:pStyle w:val="TableParagraph"/>
              <w:spacing w:line="205" w:lineRule="exact"/>
              <w:ind w:right="103"/>
              <w:rPr>
                <w:sz w:val="20"/>
              </w:rPr>
            </w:pPr>
            <w:r>
              <w:rPr>
                <w:sz w:val="20"/>
              </w:rPr>
              <w:t>5</w:t>
            </w:r>
            <w:r>
              <w:rPr>
                <w:spacing w:val="6"/>
                <w:sz w:val="20"/>
              </w:rPr>
              <w:t xml:space="preserve"> </w:t>
            </w:r>
            <w:r>
              <w:rPr>
                <w:spacing w:val="-4"/>
                <w:sz w:val="20"/>
              </w:rPr>
              <w:t>Years</w:t>
            </w:r>
          </w:p>
        </w:tc>
        <w:tc>
          <w:tcPr>
            <w:tcW w:w="1165" w:type="dxa"/>
          </w:tcPr>
          <w:p w14:paraId="540A0882" w14:textId="77777777" w:rsidR="003F448F" w:rsidRDefault="00574836">
            <w:pPr>
              <w:pStyle w:val="TableParagraph"/>
              <w:spacing w:line="205" w:lineRule="exact"/>
              <w:ind w:right="66"/>
              <w:rPr>
                <w:sz w:val="20"/>
              </w:rPr>
            </w:pPr>
            <w:r>
              <w:rPr>
                <w:spacing w:val="-4"/>
                <w:sz w:val="20"/>
              </w:rPr>
              <w:t>100%</w:t>
            </w:r>
          </w:p>
        </w:tc>
        <w:tc>
          <w:tcPr>
            <w:tcW w:w="1129" w:type="dxa"/>
          </w:tcPr>
          <w:p w14:paraId="540A0883" w14:textId="77777777" w:rsidR="003F448F" w:rsidRDefault="00574836">
            <w:pPr>
              <w:pStyle w:val="TableParagraph"/>
              <w:spacing w:line="205" w:lineRule="exact"/>
              <w:ind w:right="92"/>
              <w:rPr>
                <w:sz w:val="20"/>
              </w:rPr>
            </w:pPr>
            <w:r>
              <w:rPr>
                <w:spacing w:val="-4"/>
                <w:sz w:val="20"/>
              </w:rPr>
              <w:t>None</w:t>
            </w:r>
          </w:p>
        </w:tc>
        <w:tc>
          <w:tcPr>
            <w:tcW w:w="1009" w:type="dxa"/>
          </w:tcPr>
          <w:p w14:paraId="540A0884" w14:textId="77777777" w:rsidR="003F448F" w:rsidRDefault="00574836">
            <w:pPr>
              <w:pStyle w:val="TableParagraph"/>
              <w:spacing w:line="205" w:lineRule="exact"/>
              <w:ind w:right="91"/>
              <w:rPr>
                <w:sz w:val="20"/>
              </w:rPr>
            </w:pPr>
            <w:r>
              <w:rPr>
                <w:sz w:val="20"/>
              </w:rPr>
              <w:t>5</w:t>
            </w:r>
            <w:r>
              <w:rPr>
                <w:spacing w:val="6"/>
                <w:sz w:val="20"/>
              </w:rPr>
              <w:t xml:space="preserve"> </w:t>
            </w:r>
            <w:r>
              <w:rPr>
                <w:spacing w:val="-4"/>
                <w:sz w:val="20"/>
              </w:rPr>
              <w:t>Years</w:t>
            </w:r>
          </w:p>
        </w:tc>
      </w:tr>
      <w:tr w:rsidR="003F448F" w14:paraId="540A088E" w14:textId="77777777">
        <w:trPr>
          <w:trHeight w:val="453"/>
        </w:trPr>
        <w:tc>
          <w:tcPr>
            <w:tcW w:w="2931" w:type="dxa"/>
          </w:tcPr>
          <w:p w14:paraId="540A0886" w14:textId="77777777" w:rsidR="003F448F" w:rsidRDefault="00574836">
            <w:pPr>
              <w:pStyle w:val="TableParagraph"/>
              <w:spacing w:line="221" w:lineRule="exact"/>
              <w:ind w:left="112"/>
              <w:jc w:val="left"/>
              <w:rPr>
                <w:sz w:val="20"/>
              </w:rPr>
            </w:pPr>
            <w:r>
              <w:rPr>
                <w:sz w:val="20"/>
              </w:rPr>
              <w:t>U.S.</w:t>
            </w:r>
            <w:r>
              <w:rPr>
                <w:spacing w:val="15"/>
                <w:sz w:val="20"/>
              </w:rPr>
              <w:t xml:space="preserve"> </w:t>
            </w:r>
            <w:r>
              <w:rPr>
                <w:sz w:val="20"/>
              </w:rPr>
              <w:t>Government</w:t>
            </w:r>
            <w:r>
              <w:rPr>
                <w:spacing w:val="10"/>
                <w:sz w:val="20"/>
              </w:rPr>
              <w:t xml:space="preserve"> </w:t>
            </w:r>
            <w:r>
              <w:rPr>
                <w:spacing w:val="-2"/>
                <w:sz w:val="20"/>
              </w:rPr>
              <w:t>Agency</w:t>
            </w:r>
          </w:p>
          <w:p w14:paraId="540A0887" w14:textId="77777777" w:rsidR="003F448F" w:rsidRDefault="00574836">
            <w:pPr>
              <w:pStyle w:val="TableParagraph"/>
              <w:spacing w:line="212" w:lineRule="exact"/>
              <w:ind w:left="112"/>
              <w:jc w:val="left"/>
              <w:rPr>
                <w:sz w:val="20"/>
              </w:rPr>
            </w:pPr>
            <w:r>
              <w:rPr>
                <w:sz w:val="20"/>
              </w:rPr>
              <w:t>Securities</w:t>
            </w:r>
            <w:r>
              <w:rPr>
                <w:spacing w:val="43"/>
                <w:sz w:val="20"/>
              </w:rPr>
              <w:t xml:space="preserve"> </w:t>
            </w:r>
            <w:r>
              <w:rPr>
                <w:spacing w:val="-2"/>
                <w:sz w:val="20"/>
              </w:rPr>
              <w:t>(GSE’s)</w:t>
            </w:r>
          </w:p>
        </w:tc>
        <w:tc>
          <w:tcPr>
            <w:tcW w:w="1177" w:type="dxa"/>
          </w:tcPr>
          <w:p w14:paraId="540A0888" w14:textId="77777777" w:rsidR="003F448F" w:rsidRDefault="00574836">
            <w:pPr>
              <w:pStyle w:val="TableParagraph"/>
              <w:spacing w:before="4"/>
              <w:ind w:right="78"/>
              <w:rPr>
                <w:sz w:val="20"/>
              </w:rPr>
            </w:pPr>
            <w:r>
              <w:rPr>
                <w:spacing w:val="-4"/>
                <w:sz w:val="20"/>
              </w:rPr>
              <w:t>100%</w:t>
            </w:r>
          </w:p>
        </w:tc>
        <w:tc>
          <w:tcPr>
            <w:tcW w:w="1141" w:type="dxa"/>
          </w:tcPr>
          <w:p w14:paraId="540A0889" w14:textId="77777777" w:rsidR="003F448F" w:rsidRDefault="00574836">
            <w:pPr>
              <w:pStyle w:val="TableParagraph"/>
              <w:spacing w:before="4"/>
              <w:ind w:right="80"/>
              <w:rPr>
                <w:sz w:val="20"/>
              </w:rPr>
            </w:pPr>
            <w:r>
              <w:rPr>
                <w:spacing w:val="-4"/>
                <w:sz w:val="20"/>
              </w:rPr>
              <w:t>None</w:t>
            </w:r>
          </w:p>
        </w:tc>
        <w:tc>
          <w:tcPr>
            <w:tcW w:w="1081" w:type="dxa"/>
          </w:tcPr>
          <w:p w14:paraId="540A088A" w14:textId="77777777" w:rsidR="003F448F" w:rsidRDefault="00574836">
            <w:pPr>
              <w:pStyle w:val="TableParagraph"/>
              <w:spacing w:before="4"/>
              <w:ind w:right="103"/>
              <w:rPr>
                <w:sz w:val="20"/>
              </w:rPr>
            </w:pPr>
            <w:r>
              <w:rPr>
                <w:sz w:val="20"/>
              </w:rPr>
              <w:t>5</w:t>
            </w:r>
            <w:r>
              <w:rPr>
                <w:spacing w:val="6"/>
                <w:sz w:val="20"/>
              </w:rPr>
              <w:t xml:space="preserve"> </w:t>
            </w:r>
            <w:r>
              <w:rPr>
                <w:spacing w:val="-4"/>
                <w:sz w:val="20"/>
              </w:rPr>
              <w:t>Years</w:t>
            </w:r>
          </w:p>
        </w:tc>
        <w:tc>
          <w:tcPr>
            <w:tcW w:w="1165" w:type="dxa"/>
          </w:tcPr>
          <w:p w14:paraId="540A088B" w14:textId="77777777" w:rsidR="003F448F" w:rsidRDefault="00574836">
            <w:pPr>
              <w:pStyle w:val="TableParagraph"/>
              <w:spacing w:before="4"/>
              <w:ind w:right="66"/>
              <w:rPr>
                <w:sz w:val="20"/>
              </w:rPr>
            </w:pPr>
            <w:r>
              <w:rPr>
                <w:spacing w:val="-4"/>
                <w:sz w:val="20"/>
              </w:rPr>
              <w:t>100%</w:t>
            </w:r>
          </w:p>
        </w:tc>
        <w:tc>
          <w:tcPr>
            <w:tcW w:w="1129" w:type="dxa"/>
          </w:tcPr>
          <w:p w14:paraId="540A088C" w14:textId="77777777" w:rsidR="003F448F" w:rsidRDefault="00574836">
            <w:pPr>
              <w:pStyle w:val="TableParagraph"/>
              <w:spacing w:before="4"/>
              <w:ind w:right="92"/>
              <w:rPr>
                <w:sz w:val="20"/>
              </w:rPr>
            </w:pPr>
            <w:r>
              <w:rPr>
                <w:spacing w:val="-4"/>
                <w:sz w:val="20"/>
              </w:rPr>
              <w:t>None</w:t>
            </w:r>
          </w:p>
        </w:tc>
        <w:tc>
          <w:tcPr>
            <w:tcW w:w="1009" w:type="dxa"/>
          </w:tcPr>
          <w:p w14:paraId="540A088D" w14:textId="77777777" w:rsidR="003F448F" w:rsidRDefault="00574836">
            <w:pPr>
              <w:pStyle w:val="TableParagraph"/>
              <w:spacing w:before="4"/>
              <w:ind w:right="91"/>
              <w:rPr>
                <w:sz w:val="20"/>
              </w:rPr>
            </w:pPr>
            <w:r>
              <w:rPr>
                <w:sz w:val="20"/>
              </w:rPr>
              <w:t>5</w:t>
            </w:r>
            <w:r>
              <w:rPr>
                <w:spacing w:val="6"/>
                <w:sz w:val="20"/>
              </w:rPr>
              <w:t xml:space="preserve"> </w:t>
            </w:r>
            <w:r>
              <w:rPr>
                <w:spacing w:val="-4"/>
                <w:sz w:val="20"/>
              </w:rPr>
              <w:t>Years</w:t>
            </w:r>
          </w:p>
        </w:tc>
      </w:tr>
      <w:tr w:rsidR="003F448F" w14:paraId="540A0897" w14:textId="77777777">
        <w:trPr>
          <w:trHeight w:val="465"/>
        </w:trPr>
        <w:tc>
          <w:tcPr>
            <w:tcW w:w="2931" w:type="dxa"/>
          </w:tcPr>
          <w:p w14:paraId="540A088F" w14:textId="77777777" w:rsidR="003F448F" w:rsidRDefault="00574836">
            <w:pPr>
              <w:pStyle w:val="TableParagraph"/>
              <w:spacing w:before="3"/>
              <w:ind w:left="112"/>
              <w:jc w:val="left"/>
              <w:rPr>
                <w:sz w:val="20"/>
              </w:rPr>
            </w:pPr>
            <w:r>
              <w:rPr>
                <w:spacing w:val="2"/>
                <w:sz w:val="20"/>
              </w:rPr>
              <w:t>Municipal</w:t>
            </w:r>
            <w:r>
              <w:rPr>
                <w:spacing w:val="19"/>
                <w:sz w:val="20"/>
              </w:rPr>
              <w:t xml:space="preserve"> </w:t>
            </w:r>
            <w:r>
              <w:rPr>
                <w:spacing w:val="-4"/>
                <w:sz w:val="20"/>
              </w:rPr>
              <w:t>Debt</w:t>
            </w:r>
          </w:p>
        </w:tc>
        <w:tc>
          <w:tcPr>
            <w:tcW w:w="1177" w:type="dxa"/>
          </w:tcPr>
          <w:p w14:paraId="540A0890" w14:textId="77777777" w:rsidR="003F448F" w:rsidRDefault="00574836">
            <w:pPr>
              <w:pStyle w:val="TableParagraph"/>
              <w:spacing w:before="3"/>
              <w:ind w:right="78"/>
              <w:rPr>
                <w:sz w:val="20"/>
              </w:rPr>
            </w:pPr>
            <w:r>
              <w:rPr>
                <w:spacing w:val="-4"/>
                <w:sz w:val="20"/>
              </w:rPr>
              <w:t>100%</w:t>
            </w:r>
          </w:p>
        </w:tc>
        <w:tc>
          <w:tcPr>
            <w:tcW w:w="1141" w:type="dxa"/>
          </w:tcPr>
          <w:p w14:paraId="540A0891" w14:textId="77777777" w:rsidR="003F448F" w:rsidRDefault="00574836">
            <w:pPr>
              <w:pStyle w:val="TableParagraph"/>
              <w:spacing w:before="3"/>
              <w:ind w:right="80"/>
              <w:rPr>
                <w:sz w:val="20"/>
              </w:rPr>
            </w:pPr>
            <w:r>
              <w:rPr>
                <w:spacing w:val="-4"/>
                <w:sz w:val="20"/>
              </w:rPr>
              <w:t>None</w:t>
            </w:r>
          </w:p>
        </w:tc>
        <w:tc>
          <w:tcPr>
            <w:tcW w:w="1081" w:type="dxa"/>
          </w:tcPr>
          <w:p w14:paraId="540A0892" w14:textId="77777777" w:rsidR="003F448F" w:rsidRDefault="00574836">
            <w:pPr>
              <w:pStyle w:val="TableParagraph"/>
              <w:spacing w:before="3"/>
              <w:ind w:right="103"/>
              <w:rPr>
                <w:sz w:val="20"/>
              </w:rPr>
            </w:pPr>
            <w:r>
              <w:rPr>
                <w:sz w:val="20"/>
              </w:rPr>
              <w:t>5</w:t>
            </w:r>
            <w:r>
              <w:rPr>
                <w:spacing w:val="6"/>
                <w:sz w:val="20"/>
              </w:rPr>
              <w:t xml:space="preserve"> </w:t>
            </w:r>
            <w:r>
              <w:rPr>
                <w:spacing w:val="-4"/>
                <w:sz w:val="20"/>
              </w:rPr>
              <w:t>Years</w:t>
            </w:r>
          </w:p>
        </w:tc>
        <w:tc>
          <w:tcPr>
            <w:tcW w:w="1165" w:type="dxa"/>
          </w:tcPr>
          <w:p w14:paraId="540A0893" w14:textId="77777777" w:rsidR="003F448F" w:rsidRDefault="00574836">
            <w:pPr>
              <w:pStyle w:val="TableParagraph"/>
              <w:spacing w:line="222" w:lineRule="exact"/>
              <w:ind w:right="66"/>
              <w:rPr>
                <w:sz w:val="20"/>
              </w:rPr>
            </w:pPr>
            <w:r>
              <w:rPr>
                <w:spacing w:val="-5"/>
                <w:sz w:val="20"/>
              </w:rPr>
              <w:t>20%</w:t>
            </w:r>
          </w:p>
        </w:tc>
        <w:tc>
          <w:tcPr>
            <w:tcW w:w="1129" w:type="dxa"/>
          </w:tcPr>
          <w:p w14:paraId="540A0894" w14:textId="77777777" w:rsidR="003F448F" w:rsidRDefault="00574836">
            <w:pPr>
              <w:pStyle w:val="TableParagraph"/>
              <w:spacing w:before="3" w:line="223" w:lineRule="exact"/>
              <w:ind w:left="173"/>
              <w:jc w:val="left"/>
              <w:rPr>
                <w:sz w:val="20"/>
              </w:rPr>
            </w:pPr>
            <w:r>
              <w:rPr>
                <w:sz w:val="20"/>
              </w:rPr>
              <w:t>5%</w:t>
            </w:r>
            <w:r>
              <w:rPr>
                <w:spacing w:val="7"/>
                <w:sz w:val="20"/>
              </w:rPr>
              <w:t xml:space="preserve"> </w:t>
            </w:r>
            <w:r>
              <w:rPr>
                <w:spacing w:val="-2"/>
                <w:sz w:val="20"/>
              </w:rPr>
              <w:t>except</w:t>
            </w:r>
          </w:p>
          <w:p w14:paraId="540A0895" w14:textId="77777777" w:rsidR="003F448F" w:rsidRDefault="00574836">
            <w:pPr>
              <w:pStyle w:val="TableParagraph"/>
              <w:spacing w:line="219" w:lineRule="exact"/>
              <w:ind w:left="125"/>
              <w:jc w:val="left"/>
              <w:rPr>
                <w:sz w:val="20"/>
              </w:rPr>
            </w:pPr>
            <w:r>
              <w:rPr>
                <w:sz w:val="20"/>
              </w:rPr>
              <w:t>OC</w:t>
            </w:r>
            <w:r>
              <w:rPr>
                <w:spacing w:val="-2"/>
                <w:sz w:val="20"/>
              </w:rPr>
              <w:t xml:space="preserve"> </w:t>
            </w:r>
            <w:r>
              <w:rPr>
                <w:sz w:val="20"/>
              </w:rPr>
              <w:t>at</w:t>
            </w:r>
            <w:r>
              <w:rPr>
                <w:spacing w:val="6"/>
                <w:sz w:val="20"/>
              </w:rPr>
              <w:t xml:space="preserve"> </w:t>
            </w:r>
            <w:r>
              <w:rPr>
                <w:spacing w:val="-5"/>
                <w:sz w:val="20"/>
              </w:rPr>
              <w:t>10%</w:t>
            </w:r>
          </w:p>
        </w:tc>
        <w:tc>
          <w:tcPr>
            <w:tcW w:w="1009" w:type="dxa"/>
          </w:tcPr>
          <w:p w14:paraId="540A0896" w14:textId="77777777" w:rsidR="003F448F" w:rsidRDefault="00574836">
            <w:pPr>
              <w:pStyle w:val="TableParagraph"/>
              <w:spacing w:before="3"/>
              <w:ind w:right="91"/>
              <w:rPr>
                <w:sz w:val="20"/>
              </w:rPr>
            </w:pPr>
            <w:r>
              <w:rPr>
                <w:sz w:val="20"/>
              </w:rPr>
              <w:t>3</w:t>
            </w:r>
            <w:r>
              <w:rPr>
                <w:spacing w:val="6"/>
                <w:sz w:val="20"/>
              </w:rPr>
              <w:t xml:space="preserve"> </w:t>
            </w:r>
            <w:r>
              <w:rPr>
                <w:spacing w:val="-4"/>
                <w:sz w:val="20"/>
              </w:rPr>
              <w:t>Years</w:t>
            </w:r>
          </w:p>
        </w:tc>
      </w:tr>
      <w:tr w:rsidR="003F448F" w14:paraId="540A089F" w14:textId="77777777">
        <w:trPr>
          <w:trHeight w:val="225"/>
        </w:trPr>
        <w:tc>
          <w:tcPr>
            <w:tcW w:w="2931" w:type="dxa"/>
          </w:tcPr>
          <w:p w14:paraId="540A0898" w14:textId="77777777" w:rsidR="003F448F" w:rsidRDefault="00574836">
            <w:pPr>
              <w:pStyle w:val="TableParagraph"/>
              <w:spacing w:line="205" w:lineRule="exact"/>
              <w:ind w:left="112"/>
              <w:jc w:val="left"/>
              <w:rPr>
                <w:sz w:val="20"/>
              </w:rPr>
            </w:pPr>
            <w:r>
              <w:rPr>
                <w:spacing w:val="2"/>
                <w:sz w:val="20"/>
              </w:rPr>
              <w:t>Medium-Term</w:t>
            </w:r>
            <w:r>
              <w:rPr>
                <w:spacing w:val="7"/>
                <w:sz w:val="20"/>
              </w:rPr>
              <w:t xml:space="preserve"> </w:t>
            </w:r>
            <w:r>
              <w:rPr>
                <w:spacing w:val="-4"/>
                <w:sz w:val="20"/>
              </w:rPr>
              <w:t>Notes</w:t>
            </w:r>
          </w:p>
        </w:tc>
        <w:tc>
          <w:tcPr>
            <w:tcW w:w="1177" w:type="dxa"/>
          </w:tcPr>
          <w:p w14:paraId="540A0899" w14:textId="77777777" w:rsidR="003F448F" w:rsidRDefault="00574836">
            <w:pPr>
              <w:pStyle w:val="TableParagraph"/>
              <w:spacing w:line="205" w:lineRule="exact"/>
              <w:ind w:right="79"/>
              <w:rPr>
                <w:sz w:val="20"/>
              </w:rPr>
            </w:pPr>
            <w:r>
              <w:rPr>
                <w:spacing w:val="-5"/>
                <w:sz w:val="20"/>
              </w:rPr>
              <w:t>30%</w:t>
            </w:r>
          </w:p>
        </w:tc>
        <w:tc>
          <w:tcPr>
            <w:tcW w:w="1141" w:type="dxa"/>
          </w:tcPr>
          <w:p w14:paraId="540A089A" w14:textId="77777777" w:rsidR="003F448F" w:rsidRDefault="00574836">
            <w:pPr>
              <w:pStyle w:val="TableParagraph"/>
              <w:spacing w:line="205" w:lineRule="exact"/>
              <w:ind w:right="80"/>
              <w:rPr>
                <w:sz w:val="20"/>
              </w:rPr>
            </w:pPr>
            <w:r>
              <w:rPr>
                <w:spacing w:val="-4"/>
                <w:sz w:val="20"/>
              </w:rPr>
              <w:t>None</w:t>
            </w:r>
          </w:p>
        </w:tc>
        <w:tc>
          <w:tcPr>
            <w:tcW w:w="1081" w:type="dxa"/>
          </w:tcPr>
          <w:p w14:paraId="540A089B" w14:textId="77777777" w:rsidR="003F448F" w:rsidRDefault="00574836">
            <w:pPr>
              <w:pStyle w:val="TableParagraph"/>
              <w:spacing w:line="205" w:lineRule="exact"/>
              <w:ind w:right="103"/>
              <w:rPr>
                <w:sz w:val="20"/>
              </w:rPr>
            </w:pPr>
            <w:r>
              <w:rPr>
                <w:sz w:val="20"/>
              </w:rPr>
              <w:t>5</w:t>
            </w:r>
            <w:r>
              <w:rPr>
                <w:spacing w:val="6"/>
                <w:sz w:val="20"/>
              </w:rPr>
              <w:t xml:space="preserve"> </w:t>
            </w:r>
            <w:r>
              <w:rPr>
                <w:spacing w:val="-4"/>
                <w:sz w:val="20"/>
              </w:rPr>
              <w:t>Years</w:t>
            </w:r>
          </w:p>
        </w:tc>
        <w:tc>
          <w:tcPr>
            <w:tcW w:w="1165" w:type="dxa"/>
          </w:tcPr>
          <w:p w14:paraId="540A089C" w14:textId="5AE1DD7C" w:rsidR="003F448F" w:rsidRDefault="00860FB9">
            <w:pPr>
              <w:pStyle w:val="TableParagraph"/>
              <w:spacing w:line="205" w:lineRule="exact"/>
              <w:ind w:right="66"/>
              <w:rPr>
                <w:sz w:val="20"/>
              </w:rPr>
            </w:pPr>
            <w:ins w:id="25" w:author="McClure, Louis" w:date="2025-11-03T15:25:00Z">
              <w:r>
                <w:rPr>
                  <w:spacing w:val="-5"/>
                  <w:sz w:val="20"/>
                </w:rPr>
                <w:t>30</w:t>
              </w:r>
            </w:ins>
            <w:del w:id="26" w:author="McClure, Louis" w:date="2025-11-03T15:25:00Z">
              <w:r w:rsidR="00574836" w:rsidDel="00860FB9">
                <w:rPr>
                  <w:spacing w:val="-5"/>
                  <w:sz w:val="20"/>
                </w:rPr>
                <w:delText>20</w:delText>
              </w:r>
            </w:del>
            <w:r w:rsidR="00574836">
              <w:rPr>
                <w:spacing w:val="-5"/>
                <w:sz w:val="20"/>
              </w:rPr>
              <w:t>%</w:t>
            </w:r>
          </w:p>
        </w:tc>
        <w:tc>
          <w:tcPr>
            <w:tcW w:w="1129" w:type="dxa"/>
          </w:tcPr>
          <w:p w14:paraId="540A089D" w14:textId="77777777" w:rsidR="003F448F" w:rsidRDefault="00574836">
            <w:pPr>
              <w:pStyle w:val="TableParagraph"/>
              <w:spacing w:line="205" w:lineRule="exact"/>
              <w:ind w:right="78"/>
              <w:rPr>
                <w:sz w:val="20"/>
              </w:rPr>
            </w:pPr>
            <w:r>
              <w:rPr>
                <w:spacing w:val="-5"/>
                <w:sz w:val="20"/>
              </w:rPr>
              <w:t>5%</w:t>
            </w:r>
          </w:p>
        </w:tc>
        <w:tc>
          <w:tcPr>
            <w:tcW w:w="1009" w:type="dxa"/>
          </w:tcPr>
          <w:p w14:paraId="540A089E" w14:textId="12655349" w:rsidR="003F448F" w:rsidRDefault="00574836">
            <w:pPr>
              <w:pStyle w:val="TableParagraph"/>
              <w:spacing w:line="205" w:lineRule="exact"/>
              <w:ind w:right="91"/>
              <w:rPr>
                <w:sz w:val="20"/>
              </w:rPr>
            </w:pPr>
            <w:del w:id="27" w:author="Intal, Pepito (Jun)" w:date="2025-11-03T12:33:00Z">
              <w:r w:rsidDel="00DD6175">
                <w:rPr>
                  <w:sz w:val="20"/>
                </w:rPr>
                <w:delText>2</w:delText>
              </w:r>
              <w:r w:rsidDel="00DD6175">
                <w:rPr>
                  <w:spacing w:val="6"/>
                  <w:sz w:val="20"/>
                </w:rPr>
                <w:delText xml:space="preserve"> </w:delText>
              </w:r>
            </w:del>
            <w:ins w:id="28" w:author="Intal, Pepito (Jun)" w:date="2025-11-03T12:33:00Z">
              <w:r w:rsidR="00DD6175">
                <w:rPr>
                  <w:sz w:val="20"/>
                </w:rPr>
                <w:t>5</w:t>
              </w:r>
              <w:r w:rsidR="00DD6175">
                <w:rPr>
                  <w:spacing w:val="6"/>
                  <w:sz w:val="20"/>
                </w:rPr>
                <w:t xml:space="preserve"> </w:t>
              </w:r>
            </w:ins>
            <w:r>
              <w:rPr>
                <w:spacing w:val="-4"/>
                <w:sz w:val="20"/>
              </w:rPr>
              <w:t>Years</w:t>
            </w:r>
          </w:p>
        </w:tc>
      </w:tr>
      <w:tr w:rsidR="003F448F" w14:paraId="540A08A7" w14:textId="77777777">
        <w:trPr>
          <w:trHeight w:val="237"/>
        </w:trPr>
        <w:tc>
          <w:tcPr>
            <w:tcW w:w="2931" w:type="dxa"/>
          </w:tcPr>
          <w:p w14:paraId="540A08A0" w14:textId="77777777" w:rsidR="003F448F" w:rsidRDefault="00574836">
            <w:pPr>
              <w:pStyle w:val="TableParagraph"/>
              <w:spacing w:line="217" w:lineRule="exact"/>
              <w:ind w:left="112"/>
              <w:jc w:val="left"/>
              <w:rPr>
                <w:sz w:val="20"/>
              </w:rPr>
            </w:pPr>
            <w:r>
              <w:rPr>
                <w:sz w:val="20"/>
              </w:rPr>
              <w:t>Bankers</w:t>
            </w:r>
            <w:r>
              <w:rPr>
                <w:spacing w:val="23"/>
                <w:sz w:val="20"/>
              </w:rPr>
              <w:t xml:space="preserve"> </w:t>
            </w:r>
            <w:r>
              <w:rPr>
                <w:spacing w:val="-2"/>
                <w:sz w:val="20"/>
              </w:rPr>
              <w:t>Acceptances</w:t>
            </w:r>
          </w:p>
        </w:tc>
        <w:tc>
          <w:tcPr>
            <w:tcW w:w="1177" w:type="dxa"/>
          </w:tcPr>
          <w:p w14:paraId="540A08A1" w14:textId="77777777" w:rsidR="003F448F" w:rsidRDefault="00574836">
            <w:pPr>
              <w:pStyle w:val="TableParagraph"/>
              <w:spacing w:line="217" w:lineRule="exact"/>
              <w:ind w:right="84"/>
              <w:rPr>
                <w:sz w:val="20"/>
              </w:rPr>
            </w:pPr>
            <w:r>
              <w:rPr>
                <w:spacing w:val="-4"/>
                <w:sz w:val="20"/>
              </w:rPr>
              <w:t>40%,</w:t>
            </w:r>
          </w:p>
        </w:tc>
        <w:tc>
          <w:tcPr>
            <w:tcW w:w="1141" w:type="dxa"/>
          </w:tcPr>
          <w:p w14:paraId="540A08A2" w14:textId="77777777" w:rsidR="003F448F" w:rsidRDefault="00574836">
            <w:pPr>
              <w:pStyle w:val="TableParagraph"/>
              <w:spacing w:line="217" w:lineRule="exact"/>
              <w:ind w:right="67"/>
              <w:rPr>
                <w:sz w:val="20"/>
              </w:rPr>
            </w:pPr>
            <w:r>
              <w:rPr>
                <w:spacing w:val="-5"/>
                <w:sz w:val="20"/>
              </w:rPr>
              <w:t>30%</w:t>
            </w:r>
          </w:p>
        </w:tc>
        <w:tc>
          <w:tcPr>
            <w:tcW w:w="1081" w:type="dxa"/>
          </w:tcPr>
          <w:p w14:paraId="540A08A3" w14:textId="77777777" w:rsidR="003F448F" w:rsidRDefault="00574836">
            <w:pPr>
              <w:pStyle w:val="TableParagraph"/>
              <w:spacing w:line="217" w:lineRule="exact"/>
              <w:ind w:right="92"/>
              <w:rPr>
                <w:sz w:val="20"/>
              </w:rPr>
            </w:pPr>
            <w:r>
              <w:rPr>
                <w:sz w:val="20"/>
              </w:rPr>
              <w:t>180</w:t>
            </w:r>
            <w:r>
              <w:rPr>
                <w:spacing w:val="21"/>
                <w:sz w:val="20"/>
              </w:rPr>
              <w:t xml:space="preserve"> </w:t>
            </w:r>
            <w:r>
              <w:rPr>
                <w:spacing w:val="-4"/>
                <w:sz w:val="20"/>
              </w:rPr>
              <w:t>Days</w:t>
            </w:r>
          </w:p>
        </w:tc>
        <w:tc>
          <w:tcPr>
            <w:tcW w:w="1165" w:type="dxa"/>
          </w:tcPr>
          <w:p w14:paraId="540A08A4" w14:textId="77777777" w:rsidR="003F448F" w:rsidRDefault="00574836">
            <w:pPr>
              <w:pStyle w:val="TableParagraph"/>
              <w:spacing w:line="210" w:lineRule="exact"/>
              <w:ind w:right="66"/>
              <w:rPr>
                <w:sz w:val="20"/>
              </w:rPr>
            </w:pPr>
            <w:r>
              <w:rPr>
                <w:spacing w:val="-5"/>
                <w:sz w:val="20"/>
              </w:rPr>
              <w:t>40%</w:t>
            </w:r>
          </w:p>
        </w:tc>
        <w:tc>
          <w:tcPr>
            <w:tcW w:w="1129" w:type="dxa"/>
          </w:tcPr>
          <w:p w14:paraId="540A08A5" w14:textId="77777777" w:rsidR="003F448F" w:rsidRDefault="00574836">
            <w:pPr>
              <w:pStyle w:val="TableParagraph"/>
              <w:spacing w:line="217" w:lineRule="exact"/>
              <w:ind w:right="78"/>
              <w:rPr>
                <w:sz w:val="20"/>
              </w:rPr>
            </w:pPr>
            <w:r>
              <w:rPr>
                <w:spacing w:val="-5"/>
                <w:sz w:val="20"/>
              </w:rPr>
              <w:t>5%</w:t>
            </w:r>
          </w:p>
        </w:tc>
        <w:tc>
          <w:tcPr>
            <w:tcW w:w="1009" w:type="dxa"/>
          </w:tcPr>
          <w:p w14:paraId="540A08A6" w14:textId="77777777" w:rsidR="003F448F" w:rsidRDefault="00574836">
            <w:pPr>
              <w:pStyle w:val="TableParagraph"/>
              <w:spacing w:line="217" w:lineRule="exact"/>
              <w:ind w:right="91"/>
              <w:rPr>
                <w:sz w:val="20"/>
              </w:rPr>
            </w:pPr>
            <w:r>
              <w:rPr>
                <w:sz w:val="20"/>
              </w:rPr>
              <w:t>180</w:t>
            </w:r>
            <w:r>
              <w:rPr>
                <w:spacing w:val="22"/>
                <w:sz w:val="20"/>
              </w:rPr>
              <w:t xml:space="preserve"> </w:t>
            </w:r>
            <w:r>
              <w:rPr>
                <w:spacing w:val="-4"/>
                <w:sz w:val="20"/>
              </w:rPr>
              <w:t>Days</w:t>
            </w:r>
          </w:p>
        </w:tc>
      </w:tr>
      <w:tr w:rsidR="003F448F" w14:paraId="540A08AF" w14:textId="77777777">
        <w:trPr>
          <w:trHeight w:val="225"/>
        </w:trPr>
        <w:tc>
          <w:tcPr>
            <w:tcW w:w="2931" w:type="dxa"/>
          </w:tcPr>
          <w:p w14:paraId="540A08A8" w14:textId="77777777" w:rsidR="003F448F" w:rsidRDefault="00574836">
            <w:pPr>
              <w:pStyle w:val="TableParagraph"/>
              <w:spacing w:line="205" w:lineRule="exact"/>
              <w:ind w:left="112"/>
              <w:jc w:val="left"/>
              <w:rPr>
                <w:sz w:val="20"/>
              </w:rPr>
            </w:pPr>
            <w:r>
              <w:rPr>
                <w:sz w:val="20"/>
              </w:rPr>
              <w:t>Commercial</w:t>
            </w:r>
            <w:r>
              <w:rPr>
                <w:spacing w:val="25"/>
                <w:sz w:val="20"/>
              </w:rPr>
              <w:t xml:space="preserve"> </w:t>
            </w:r>
            <w:r>
              <w:rPr>
                <w:spacing w:val="-2"/>
                <w:sz w:val="20"/>
              </w:rPr>
              <w:t>Paper</w:t>
            </w:r>
          </w:p>
        </w:tc>
        <w:tc>
          <w:tcPr>
            <w:tcW w:w="1177" w:type="dxa"/>
          </w:tcPr>
          <w:p w14:paraId="540A08A9" w14:textId="77777777" w:rsidR="003F448F" w:rsidRDefault="00574836">
            <w:pPr>
              <w:pStyle w:val="TableParagraph"/>
              <w:spacing w:line="186" w:lineRule="exact"/>
              <w:ind w:right="84"/>
              <w:rPr>
                <w:sz w:val="20"/>
              </w:rPr>
            </w:pPr>
            <w:r>
              <w:rPr>
                <w:spacing w:val="-4"/>
                <w:sz w:val="20"/>
              </w:rPr>
              <w:t>40%,</w:t>
            </w:r>
          </w:p>
        </w:tc>
        <w:tc>
          <w:tcPr>
            <w:tcW w:w="1141" w:type="dxa"/>
          </w:tcPr>
          <w:p w14:paraId="540A08AA" w14:textId="77777777" w:rsidR="003F448F" w:rsidRDefault="00574836">
            <w:pPr>
              <w:pStyle w:val="TableParagraph"/>
              <w:spacing w:line="205" w:lineRule="exact"/>
              <w:ind w:right="67"/>
              <w:rPr>
                <w:sz w:val="20"/>
              </w:rPr>
            </w:pPr>
            <w:r>
              <w:rPr>
                <w:spacing w:val="-5"/>
                <w:sz w:val="20"/>
              </w:rPr>
              <w:t>10%</w:t>
            </w:r>
          </w:p>
        </w:tc>
        <w:tc>
          <w:tcPr>
            <w:tcW w:w="1081" w:type="dxa"/>
          </w:tcPr>
          <w:p w14:paraId="540A08AB" w14:textId="69DDB216" w:rsidR="003F448F" w:rsidRDefault="00574836">
            <w:pPr>
              <w:pStyle w:val="TableParagraph"/>
              <w:spacing w:line="205" w:lineRule="exact"/>
              <w:ind w:right="92"/>
              <w:rPr>
                <w:sz w:val="20"/>
              </w:rPr>
            </w:pPr>
            <w:del w:id="29" w:author="Intal, Pepito (Jun)" w:date="2025-11-03T12:38:00Z">
              <w:r w:rsidDel="00DD6175">
                <w:rPr>
                  <w:sz w:val="20"/>
                </w:rPr>
                <w:delText>270</w:delText>
              </w:r>
              <w:r w:rsidDel="00DD6175">
                <w:rPr>
                  <w:spacing w:val="21"/>
                  <w:sz w:val="20"/>
                </w:rPr>
                <w:delText xml:space="preserve"> </w:delText>
              </w:r>
            </w:del>
            <w:ins w:id="30" w:author="Intal, Pepito (Jun)" w:date="2025-11-03T12:38:00Z">
              <w:r w:rsidR="00DD6175">
                <w:rPr>
                  <w:sz w:val="20"/>
                </w:rPr>
                <w:t>397</w:t>
              </w:r>
              <w:r w:rsidR="00DD6175">
                <w:rPr>
                  <w:spacing w:val="21"/>
                  <w:sz w:val="20"/>
                </w:rPr>
                <w:t xml:space="preserve"> </w:t>
              </w:r>
            </w:ins>
            <w:r>
              <w:rPr>
                <w:spacing w:val="-4"/>
                <w:sz w:val="20"/>
              </w:rPr>
              <w:t>Days</w:t>
            </w:r>
          </w:p>
        </w:tc>
        <w:tc>
          <w:tcPr>
            <w:tcW w:w="1165" w:type="dxa"/>
          </w:tcPr>
          <w:p w14:paraId="540A08AC" w14:textId="77777777" w:rsidR="003F448F" w:rsidRDefault="00574836">
            <w:pPr>
              <w:pStyle w:val="TableParagraph"/>
              <w:spacing w:line="198" w:lineRule="exact"/>
              <w:ind w:right="66"/>
              <w:rPr>
                <w:sz w:val="20"/>
              </w:rPr>
            </w:pPr>
            <w:r>
              <w:rPr>
                <w:spacing w:val="-5"/>
                <w:sz w:val="20"/>
              </w:rPr>
              <w:t>40%</w:t>
            </w:r>
          </w:p>
        </w:tc>
        <w:tc>
          <w:tcPr>
            <w:tcW w:w="1129" w:type="dxa"/>
          </w:tcPr>
          <w:p w14:paraId="540A08AD" w14:textId="77777777" w:rsidR="003F448F" w:rsidRDefault="00574836">
            <w:pPr>
              <w:pStyle w:val="TableParagraph"/>
              <w:spacing w:line="205" w:lineRule="exact"/>
              <w:ind w:right="78"/>
              <w:rPr>
                <w:sz w:val="20"/>
              </w:rPr>
            </w:pPr>
            <w:r>
              <w:rPr>
                <w:spacing w:val="-5"/>
                <w:sz w:val="20"/>
              </w:rPr>
              <w:t>5%</w:t>
            </w:r>
          </w:p>
        </w:tc>
        <w:tc>
          <w:tcPr>
            <w:tcW w:w="1009" w:type="dxa"/>
          </w:tcPr>
          <w:p w14:paraId="540A08AE" w14:textId="4A52C23F" w:rsidR="003F448F" w:rsidRDefault="00574836">
            <w:pPr>
              <w:pStyle w:val="TableParagraph"/>
              <w:spacing w:line="205" w:lineRule="exact"/>
              <w:ind w:right="91"/>
              <w:rPr>
                <w:sz w:val="20"/>
              </w:rPr>
            </w:pPr>
            <w:del w:id="31" w:author="Intal, Pepito (Jun)" w:date="2025-11-03T12:38:00Z">
              <w:r w:rsidDel="00DD6175">
                <w:rPr>
                  <w:sz w:val="20"/>
                </w:rPr>
                <w:delText>270</w:delText>
              </w:r>
              <w:r w:rsidDel="00DD6175">
                <w:rPr>
                  <w:spacing w:val="22"/>
                  <w:sz w:val="20"/>
                </w:rPr>
                <w:delText xml:space="preserve"> </w:delText>
              </w:r>
            </w:del>
            <w:ins w:id="32" w:author="Intal, Pepito (Jun)" w:date="2025-11-03T12:38:00Z">
              <w:r w:rsidR="00DD6175">
                <w:rPr>
                  <w:sz w:val="20"/>
                </w:rPr>
                <w:t>397</w:t>
              </w:r>
              <w:r w:rsidR="00DD6175">
                <w:rPr>
                  <w:spacing w:val="22"/>
                  <w:sz w:val="20"/>
                </w:rPr>
                <w:t xml:space="preserve"> </w:t>
              </w:r>
            </w:ins>
            <w:r>
              <w:rPr>
                <w:spacing w:val="-4"/>
                <w:sz w:val="20"/>
              </w:rPr>
              <w:t>Days</w:t>
            </w:r>
          </w:p>
        </w:tc>
      </w:tr>
      <w:tr w:rsidR="003F448F" w14:paraId="540A08B9" w14:textId="77777777">
        <w:trPr>
          <w:trHeight w:val="465"/>
        </w:trPr>
        <w:tc>
          <w:tcPr>
            <w:tcW w:w="2931" w:type="dxa"/>
          </w:tcPr>
          <w:p w14:paraId="540A08B0" w14:textId="77777777" w:rsidR="003F448F" w:rsidRDefault="00574836">
            <w:pPr>
              <w:pStyle w:val="TableParagraph"/>
              <w:spacing w:line="221" w:lineRule="exact"/>
              <w:ind w:left="112"/>
              <w:jc w:val="left"/>
              <w:rPr>
                <w:sz w:val="20"/>
              </w:rPr>
            </w:pPr>
            <w:r>
              <w:rPr>
                <w:spacing w:val="2"/>
                <w:sz w:val="20"/>
              </w:rPr>
              <w:t>Negotiable</w:t>
            </w:r>
            <w:r>
              <w:rPr>
                <w:spacing w:val="15"/>
                <w:sz w:val="20"/>
              </w:rPr>
              <w:t xml:space="preserve"> </w:t>
            </w:r>
            <w:r>
              <w:rPr>
                <w:spacing w:val="2"/>
                <w:sz w:val="20"/>
              </w:rPr>
              <w:t>Certificates</w:t>
            </w:r>
            <w:r>
              <w:rPr>
                <w:spacing w:val="14"/>
                <w:sz w:val="20"/>
              </w:rPr>
              <w:t xml:space="preserve"> </w:t>
            </w:r>
            <w:r>
              <w:rPr>
                <w:spacing w:val="-5"/>
                <w:sz w:val="20"/>
              </w:rPr>
              <w:t>of</w:t>
            </w:r>
          </w:p>
          <w:p w14:paraId="540A08B1" w14:textId="77777777" w:rsidR="003F448F" w:rsidRDefault="00574836">
            <w:pPr>
              <w:pStyle w:val="TableParagraph"/>
              <w:spacing w:line="225" w:lineRule="exact"/>
              <w:ind w:left="112"/>
              <w:jc w:val="left"/>
              <w:rPr>
                <w:sz w:val="20"/>
              </w:rPr>
            </w:pPr>
            <w:r>
              <w:rPr>
                <w:spacing w:val="-2"/>
                <w:sz w:val="20"/>
              </w:rPr>
              <w:t>Deposits</w:t>
            </w:r>
          </w:p>
        </w:tc>
        <w:tc>
          <w:tcPr>
            <w:tcW w:w="1177" w:type="dxa"/>
          </w:tcPr>
          <w:p w14:paraId="540A08B2" w14:textId="77777777" w:rsidR="003F448F" w:rsidRDefault="00574836">
            <w:pPr>
              <w:pStyle w:val="TableParagraph"/>
              <w:spacing w:before="3"/>
              <w:ind w:right="79"/>
              <w:rPr>
                <w:sz w:val="20"/>
              </w:rPr>
            </w:pPr>
            <w:r>
              <w:rPr>
                <w:spacing w:val="-5"/>
                <w:sz w:val="20"/>
              </w:rPr>
              <w:t>30%</w:t>
            </w:r>
          </w:p>
        </w:tc>
        <w:tc>
          <w:tcPr>
            <w:tcW w:w="1141" w:type="dxa"/>
          </w:tcPr>
          <w:p w14:paraId="540A08B3" w14:textId="77777777" w:rsidR="003F448F" w:rsidRDefault="00574836">
            <w:pPr>
              <w:pStyle w:val="TableParagraph"/>
              <w:spacing w:before="3"/>
              <w:ind w:right="80"/>
              <w:rPr>
                <w:sz w:val="20"/>
              </w:rPr>
            </w:pPr>
            <w:r>
              <w:rPr>
                <w:spacing w:val="-4"/>
                <w:sz w:val="20"/>
              </w:rPr>
              <w:t>None</w:t>
            </w:r>
          </w:p>
        </w:tc>
        <w:tc>
          <w:tcPr>
            <w:tcW w:w="1081" w:type="dxa"/>
          </w:tcPr>
          <w:p w14:paraId="540A08B4" w14:textId="77777777" w:rsidR="003F448F" w:rsidRDefault="00574836">
            <w:pPr>
              <w:pStyle w:val="TableParagraph"/>
              <w:spacing w:before="3"/>
              <w:ind w:right="103"/>
              <w:rPr>
                <w:sz w:val="20"/>
              </w:rPr>
            </w:pPr>
            <w:r>
              <w:rPr>
                <w:sz w:val="20"/>
              </w:rPr>
              <w:t>5</w:t>
            </w:r>
            <w:r>
              <w:rPr>
                <w:spacing w:val="6"/>
                <w:sz w:val="20"/>
              </w:rPr>
              <w:t xml:space="preserve"> </w:t>
            </w:r>
            <w:r>
              <w:rPr>
                <w:spacing w:val="-4"/>
                <w:sz w:val="20"/>
              </w:rPr>
              <w:t>Years</w:t>
            </w:r>
          </w:p>
        </w:tc>
        <w:tc>
          <w:tcPr>
            <w:tcW w:w="1165" w:type="dxa"/>
          </w:tcPr>
          <w:p w14:paraId="540A08B5" w14:textId="77777777" w:rsidR="003F448F" w:rsidRDefault="00574836">
            <w:pPr>
              <w:pStyle w:val="TableParagraph"/>
              <w:spacing w:line="222" w:lineRule="exact"/>
              <w:ind w:right="66"/>
              <w:rPr>
                <w:sz w:val="20"/>
              </w:rPr>
            </w:pPr>
            <w:r>
              <w:rPr>
                <w:spacing w:val="-5"/>
                <w:sz w:val="20"/>
              </w:rPr>
              <w:t>20%</w:t>
            </w:r>
          </w:p>
        </w:tc>
        <w:tc>
          <w:tcPr>
            <w:tcW w:w="1129" w:type="dxa"/>
          </w:tcPr>
          <w:p w14:paraId="540A08B6" w14:textId="77777777" w:rsidR="003F448F" w:rsidRDefault="00574836">
            <w:pPr>
              <w:pStyle w:val="TableParagraph"/>
              <w:spacing w:before="3"/>
              <w:ind w:right="78"/>
              <w:rPr>
                <w:sz w:val="20"/>
              </w:rPr>
            </w:pPr>
            <w:r>
              <w:rPr>
                <w:spacing w:val="-5"/>
                <w:sz w:val="20"/>
              </w:rPr>
              <w:t>5%</w:t>
            </w:r>
          </w:p>
        </w:tc>
        <w:tc>
          <w:tcPr>
            <w:tcW w:w="1009" w:type="dxa"/>
          </w:tcPr>
          <w:p w14:paraId="540A08B7" w14:textId="77777777" w:rsidR="003F448F" w:rsidRDefault="00574836">
            <w:pPr>
              <w:pStyle w:val="TableParagraph"/>
              <w:spacing w:before="3" w:line="223" w:lineRule="exact"/>
              <w:ind w:right="86"/>
              <w:rPr>
                <w:sz w:val="20"/>
              </w:rPr>
            </w:pPr>
            <w:r>
              <w:rPr>
                <w:spacing w:val="-5"/>
                <w:sz w:val="20"/>
              </w:rPr>
              <w:t>18</w:t>
            </w:r>
          </w:p>
          <w:p w14:paraId="540A08B8" w14:textId="77777777" w:rsidR="003F448F" w:rsidRDefault="00574836">
            <w:pPr>
              <w:pStyle w:val="TableParagraph"/>
              <w:spacing w:line="219" w:lineRule="exact"/>
              <w:ind w:right="92"/>
              <w:rPr>
                <w:sz w:val="20"/>
              </w:rPr>
            </w:pPr>
            <w:r>
              <w:rPr>
                <w:spacing w:val="-2"/>
                <w:sz w:val="20"/>
              </w:rPr>
              <w:t>months</w:t>
            </w:r>
          </w:p>
        </w:tc>
      </w:tr>
      <w:tr w:rsidR="003F448F" w14:paraId="540A08C4" w14:textId="77777777">
        <w:trPr>
          <w:trHeight w:val="453"/>
        </w:trPr>
        <w:tc>
          <w:tcPr>
            <w:tcW w:w="2931" w:type="dxa"/>
          </w:tcPr>
          <w:p w14:paraId="540A08BA" w14:textId="77777777" w:rsidR="003F448F" w:rsidRDefault="00574836">
            <w:pPr>
              <w:pStyle w:val="TableParagraph"/>
              <w:spacing w:line="179" w:lineRule="exact"/>
              <w:ind w:left="112"/>
              <w:jc w:val="left"/>
              <w:rPr>
                <w:sz w:val="20"/>
              </w:rPr>
            </w:pPr>
            <w:r>
              <w:rPr>
                <w:sz w:val="20"/>
              </w:rPr>
              <w:t>State</w:t>
            </w:r>
            <w:r>
              <w:rPr>
                <w:spacing w:val="15"/>
                <w:sz w:val="20"/>
              </w:rPr>
              <w:t xml:space="preserve"> </w:t>
            </w:r>
            <w:r>
              <w:rPr>
                <w:sz w:val="20"/>
              </w:rPr>
              <w:t>of</w:t>
            </w:r>
            <w:r>
              <w:rPr>
                <w:spacing w:val="13"/>
                <w:sz w:val="20"/>
              </w:rPr>
              <w:t xml:space="preserve"> </w:t>
            </w:r>
            <w:r>
              <w:rPr>
                <w:spacing w:val="-2"/>
                <w:sz w:val="20"/>
              </w:rPr>
              <w:t>California</w:t>
            </w:r>
          </w:p>
          <w:p w14:paraId="540A08BB" w14:textId="77777777" w:rsidR="003F448F" w:rsidRDefault="00574836">
            <w:pPr>
              <w:pStyle w:val="TableParagraph"/>
              <w:spacing w:line="223" w:lineRule="exact"/>
              <w:ind w:left="112"/>
              <w:jc w:val="left"/>
              <w:rPr>
                <w:sz w:val="20"/>
              </w:rPr>
            </w:pPr>
            <w:r>
              <w:rPr>
                <w:sz w:val="20"/>
              </w:rPr>
              <w:t>Local</w:t>
            </w:r>
            <w:r>
              <w:rPr>
                <w:spacing w:val="12"/>
                <w:sz w:val="20"/>
              </w:rPr>
              <w:t xml:space="preserve"> </w:t>
            </w:r>
            <w:r>
              <w:rPr>
                <w:sz w:val="20"/>
              </w:rPr>
              <w:t>Agency</w:t>
            </w:r>
            <w:r>
              <w:rPr>
                <w:spacing w:val="16"/>
                <w:sz w:val="20"/>
              </w:rPr>
              <w:t xml:space="preserve"> </w:t>
            </w:r>
            <w:r>
              <w:rPr>
                <w:sz w:val="20"/>
              </w:rPr>
              <w:t>Investment</w:t>
            </w:r>
            <w:r>
              <w:rPr>
                <w:spacing w:val="33"/>
                <w:sz w:val="20"/>
              </w:rPr>
              <w:t xml:space="preserve"> </w:t>
            </w:r>
            <w:r>
              <w:rPr>
                <w:spacing w:val="-4"/>
                <w:sz w:val="20"/>
              </w:rPr>
              <w:t>Fund</w:t>
            </w:r>
          </w:p>
        </w:tc>
        <w:tc>
          <w:tcPr>
            <w:tcW w:w="1177" w:type="dxa"/>
          </w:tcPr>
          <w:p w14:paraId="540A08BC" w14:textId="77777777" w:rsidR="003F448F" w:rsidRDefault="00574836">
            <w:pPr>
              <w:pStyle w:val="TableParagraph"/>
              <w:spacing w:line="221" w:lineRule="exact"/>
              <w:ind w:left="136"/>
              <w:jc w:val="left"/>
              <w:rPr>
                <w:sz w:val="20"/>
              </w:rPr>
            </w:pPr>
            <w:r>
              <w:rPr>
                <w:sz w:val="20"/>
              </w:rPr>
              <w:t>$75</w:t>
            </w:r>
            <w:r>
              <w:rPr>
                <w:spacing w:val="-2"/>
                <w:sz w:val="20"/>
              </w:rPr>
              <w:t xml:space="preserve"> million</w:t>
            </w:r>
          </w:p>
          <w:p w14:paraId="540A08BD" w14:textId="77777777" w:rsidR="003F448F" w:rsidRDefault="00574836">
            <w:pPr>
              <w:pStyle w:val="TableParagraph"/>
              <w:spacing w:line="212" w:lineRule="exact"/>
              <w:ind w:left="136"/>
              <w:jc w:val="left"/>
              <w:rPr>
                <w:sz w:val="20"/>
              </w:rPr>
            </w:pPr>
            <w:r>
              <w:rPr>
                <w:sz w:val="20"/>
              </w:rPr>
              <w:t>per</w:t>
            </w:r>
            <w:r>
              <w:rPr>
                <w:spacing w:val="5"/>
                <w:sz w:val="20"/>
              </w:rPr>
              <w:t xml:space="preserve"> </w:t>
            </w:r>
            <w:r>
              <w:rPr>
                <w:spacing w:val="-2"/>
                <w:sz w:val="20"/>
              </w:rPr>
              <w:t>account</w:t>
            </w:r>
          </w:p>
        </w:tc>
        <w:tc>
          <w:tcPr>
            <w:tcW w:w="1141" w:type="dxa"/>
          </w:tcPr>
          <w:p w14:paraId="540A08BE" w14:textId="77777777" w:rsidR="003F448F" w:rsidRDefault="00574836">
            <w:pPr>
              <w:pStyle w:val="TableParagraph"/>
              <w:spacing w:line="222" w:lineRule="exact"/>
              <w:ind w:left="112"/>
              <w:jc w:val="left"/>
              <w:rPr>
                <w:sz w:val="20"/>
              </w:rPr>
            </w:pPr>
            <w:r>
              <w:rPr>
                <w:spacing w:val="-5"/>
                <w:sz w:val="20"/>
              </w:rPr>
              <w:t>N/A</w:t>
            </w:r>
          </w:p>
        </w:tc>
        <w:tc>
          <w:tcPr>
            <w:tcW w:w="1081" w:type="dxa"/>
          </w:tcPr>
          <w:p w14:paraId="540A08BF" w14:textId="77777777" w:rsidR="003F448F" w:rsidRDefault="00574836">
            <w:pPr>
              <w:pStyle w:val="TableParagraph"/>
              <w:spacing w:line="222" w:lineRule="exact"/>
              <w:ind w:right="95"/>
              <w:rPr>
                <w:sz w:val="20"/>
              </w:rPr>
            </w:pPr>
            <w:r>
              <w:rPr>
                <w:spacing w:val="-5"/>
                <w:sz w:val="20"/>
              </w:rPr>
              <w:t>N/A</w:t>
            </w:r>
          </w:p>
        </w:tc>
        <w:tc>
          <w:tcPr>
            <w:tcW w:w="1165" w:type="dxa"/>
          </w:tcPr>
          <w:p w14:paraId="540A08C0" w14:textId="77777777" w:rsidR="003F448F" w:rsidRDefault="00574836">
            <w:pPr>
              <w:pStyle w:val="TableParagraph"/>
              <w:spacing w:line="221" w:lineRule="exact"/>
              <w:ind w:left="137"/>
              <w:jc w:val="left"/>
              <w:rPr>
                <w:sz w:val="20"/>
              </w:rPr>
            </w:pPr>
            <w:r>
              <w:rPr>
                <w:sz w:val="20"/>
              </w:rPr>
              <w:t>$75</w:t>
            </w:r>
            <w:r>
              <w:rPr>
                <w:spacing w:val="-3"/>
                <w:sz w:val="20"/>
              </w:rPr>
              <w:t xml:space="preserve"> </w:t>
            </w:r>
            <w:r>
              <w:rPr>
                <w:spacing w:val="-2"/>
                <w:sz w:val="20"/>
              </w:rPr>
              <w:t>million</w:t>
            </w:r>
          </w:p>
          <w:p w14:paraId="540A08C1" w14:textId="77777777" w:rsidR="003F448F" w:rsidRDefault="00574836">
            <w:pPr>
              <w:pStyle w:val="TableParagraph"/>
              <w:spacing w:line="212" w:lineRule="exact"/>
              <w:ind w:left="137"/>
              <w:jc w:val="left"/>
              <w:rPr>
                <w:sz w:val="20"/>
              </w:rPr>
            </w:pPr>
            <w:r>
              <w:rPr>
                <w:sz w:val="20"/>
              </w:rPr>
              <w:t>per</w:t>
            </w:r>
            <w:r>
              <w:rPr>
                <w:spacing w:val="5"/>
                <w:sz w:val="20"/>
              </w:rPr>
              <w:t xml:space="preserve"> </w:t>
            </w:r>
            <w:r>
              <w:rPr>
                <w:spacing w:val="-2"/>
                <w:sz w:val="20"/>
              </w:rPr>
              <w:t>account</w:t>
            </w:r>
          </w:p>
        </w:tc>
        <w:tc>
          <w:tcPr>
            <w:tcW w:w="1129" w:type="dxa"/>
          </w:tcPr>
          <w:p w14:paraId="540A08C2" w14:textId="77777777" w:rsidR="003F448F" w:rsidRDefault="00574836">
            <w:pPr>
              <w:pStyle w:val="TableParagraph"/>
              <w:spacing w:line="222" w:lineRule="exact"/>
              <w:ind w:right="95"/>
              <w:rPr>
                <w:sz w:val="20"/>
              </w:rPr>
            </w:pPr>
            <w:r>
              <w:rPr>
                <w:spacing w:val="-5"/>
                <w:sz w:val="20"/>
              </w:rPr>
              <w:t>N/A</w:t>
            </w:r>
          </w:p>
        </w:tc>
        <w:tc>
          <w:tcPr>
            <w:tcW w:w="1009" w:type="dxa"/>
          </w:tcPr>
          <w:p w14:paraId="540A08C3" w14:textId="77777777" w:rsidR="003F448F" w:rsidRDefault="00574836">
            <w:pPr>
              <w:pStyle w:val="TableParagraph"/>
              <w:spacing w:line="222" w:lineRule="exact"/>
              <w:ind w:right="83"/>
              <w:rPr>
                <w:sz w:val="20"/>
              </w:rPr>
            </w:pPr>
            <w:r>
              <w:rPr>
                <w:spacing w:val="-5"/>
                <w:sz w:val="20"/>
              </w:rPr>
              <w:t>N/A</w:t>
            </w:r>
          </w:p>
        </w:tc>
      </w:tr>
      <w:tr w:rsidR="003F448F" w14:paraId="540A08CC" w14:textId="77777777">
        <w:trPr>
          <w:trHeight w:val="249"/>
        </w:trPr>
        <w:tc>
          <w:tcPr>
            <w:tcW w:w="2931" w:type="dxa"/>
          </w:tcPr>
          <w:p w14:paraId="540A08C5" w14:textId="77777777" w:rsidR="003F448F" w:rsidRDefault="00574836">
            <w:pPr>
              <w:pStyle w:val="TableParagraph"/>
              <w:spacing w:line="222" w:lineRule="exact"/>
              <w:ind w:left="112"/>
              <w:jc w:val="left"/>
              <w:rPr>
                <w:sz w:val="20"/>
              </w:rPr>
            </w:pPr>
            <w:r>
              <w:rPr>
                <w:spacing w:val="2"/>
                <w:sz w:val="20"/>
              </w:rPr>
              <w:t>Repurchase</w:t>
            </w:r>
            <w:r>
              <w:rPr>
                <w:spacing w:val="24"/>
                <w:sz w:val="20"/>
              </w:rPr>
              <w:t xml:space="preserve"> </w:t>
            </w:r>
            <w:r>
              <w:rPr>
                <w:spacing w:val="-2"/>
                <w:sz w:val="20"/>
              </w:rPr>
              <w:t>Agreements</w:t>
            </w:r>
          </w:p>
        </w:tc>
        <w:tc>
          <w:tcPr>
            <w:tcW w:w="1177" w:type="dxa"/>
          </w:tcPr>
          <w:p w14:paraId="540A08C6" w14:textId="77777777" w:rsidR="003F448F" w:rsidRDefault="00574836">
            <w:pPr>
              <w:pStyle w:val="TableParagraph"/>
              <w:spacing w:line="222" w:lineRule="exact"/>
              <w:ind w:right="78"/>
              <w:rPr>
                <w:sz w:val="20"/>
              </w:rPr>
            </w:pPr>
            <w:r>
              <w:rPr>
                <w:spacing w:val="-4"/>
                <w:sz w:val="20"/>
              </w:rPr>
              <w:t>100%</w:t>
            </w:r>
          </w:p>
        </w:tc>
        <w:tc>
          <w:tcPr>
            <w:tcW w:w="1141" w:type="dxa"/>
          </w:tcPr>
          <w:p w14:paraId="540A08C7" w14:textId="77777777" w:rsidR="003F448F" w:rsidRDefault="00574836">
            <w:pPr>
              <w:pStyle w:val="TableParagraph"/>
              <w:spacing w:line="222" w:lineRule="exact"/>
              <w:ind w:right="80"/>
              <w:rPr>
                <w:sz w:val="20"/>
              </w:rPr>
            </w:pPr>
            <w:r>
              <w:rPr>
                <w:spacing w:val="-4"/>
                <w:sz w:val="20"/>
              </w:rPr>
              <w:t>None</w:t>
            </w:r>
          </w:p>
        </w:tc>
        <w:tc>
          <w:tcPr>
            <w:tcW w:w="1081" w:type="dxa"/>
          </w:tcPr>
          <w:p w14:paraId="540A08C8" w14:textId="77777777" w:rsidR="003F448F" w:rsidRDefault="00574836">
            <w:pPr>
              <w:pStyle w:val="TableParagraph"/>
              <w:spacing w:line="222" w:lineRule="exact"/>
              <w:ind w:right="91"/>
              <w:rPr>
                <w:sz w:val="20"/>
              </w:rPr>
            </w:pPr>
            <w:r>
              <w:rPr>
                <w:sz w:val="20"/>
              </w:rPr>
              <w:t>1</w:t>
            </w:r>
            <w:r>
              <w:rPr>
                <w:spacing w:val="6"/>
                <w:sz w:val="20"/>
              </w:rPr>
              <w:t xml:space="preserve"> </w:t>
            </w:r>
            <w:r>
              <w:rPr>
                <w:spacing w:val="-4"/>
                <w:sz w:val="20"/>
              </w:rPr>
              <w:t>Year</w:t>
            </w:r>
          </w:p>
        </w:tc>
        <w:tc>
          <w:tcPr>
            <w:tcW w:w="1165" w:type="dxa"/>
          </w:tcPr>
          <w:p w14:paraId="540A08C9" w14:textId="77777777" w:rsidR="003F448F" w:rsidRDefault="00574836">
            <w:pPr>
              <w:pStyle w:val="TableParagraph"/>
              <w:spacing w:line="186" w:lineRule="exact"/>
              <w:ind w:right="66"/>
              <w:rPr>
                <w:sz w:val="20"/>
              </w:rPr>
            </w:pPr>
            <w:r>
              <w:rPr>
                <w:spacing w:val="-5"/>
                <w:sz w:val="20"/>
              </w:rPr>
              <w:t>20%</w:t>
            </w:r>
          </w:p>
        </w:tc>
        <w:tc>
          <w:tcPr>
            <w:tcW w:w="1129" w:type="dxa"/>
          </w:tcPr>
          <w:p w14:paraId="540A08CA" w14:textId="77777777" w:rsidR="003F448F" w:rsidRDefault="00574836">
            <w:pPr>
              <w:pStyle w:val="TableParagraph"/>
              <w:spacing w:line="222" w:lineRule="exact"/>
              <w:ind w:right="78"/>
              <w:rPr>
                <w:sz w:val="20"/>
              </w:rPr>
            </w:pPr>
            <w:r>
              <w:rPr>
                <w:spacing w:val="-5"/>
                <w:sz w:val="20"/>
              </w:rPr>
              <w:t>10%</w:t>
            </w:r>
          </w:p>
        </w:tc>
        <w:tc>
          <w:tcPr>
            <w:tcW w:w="1009" w:type="dxa"/>
          </w:tcPr>
          <w:p w14:paraId="540A08CB" w14:textId="77777777" w:rsidR="003F448F" w:rsidRDefault="00574836">
            <w:pPr>
              <w:pStyle w:val="TableParagraph"/>
              <w:spacing w:line="222" w:lineRule="exact"/>
              <w:ind w:right="91"/>
              <w:rPr>
                <w:sz w:val="20"/>
              </w:rPr>
            </w:pPr>
            <w:r>
              <w:rPr>
                <w:sz w:val="20"/>
              </w:rPr>
              <w:t>180</w:t>
            </w:r>
            <w:r>
              <w:rPr>
                <w:spacing w:val="22"/>
                <w:sz w:val="20"/>
              </w:rPr>
              <w:t xml:space="preserve"> </w:t>
            </w:r>
            <w:r>
              <w:rPr>
                <w:spacing w:val="-4"/>
                <w:sz w:val="20"/>
              </w:rPr>
              <w:t>Days</w:t>
            </w:r>
          </w:p>
        </w:tc>
      </w:tr>
      <w:tr w:rsidR="003F448F" w14:paraId="540A08DA" w14:textId="77777777">
        <w:trPr>
          <w:trHeight w:val="921"/>
        </w:trPr>
        <w:tc>
          <w:tcPr>
            <w:tcW w:w="2931" w:type="dxa"/>
          </w:tcPr>
          <w:p w14:paraId="540A08CD" w14:textId="77777777" w:rsidR="003F448F" w:rsidRDefault="00574836">
            <w:pPr>
              <w:pStyle w:val="TableParagraph"/>
              <w:spacing w:before="3"/>
              <w:ind w:left="112"/>
              <w:jc w:val="left"/>
              <w:rPr>
                <w:sz w:val="20"/>
              </w:rPr>
            </w:pPr>
            <w:r>
              <w:rPr>
                <w:sz w:val="20"/>
              </w:rPr>
              <w:t xml:space="preserve">Money Market Mutual Funds </w:t>
            </w:r>
            <w:r>
              <w:rPr>
                <w:spacing w:val="-2"/>
                <w:sz w:val="20"/>
              </w:rPr>
              <w:t>(MMMF)</w:t>
            </w:r>
          </w:p>
        </w:tc>
        <w:tc>
          <w:tcPr>
            <w:tcW w:w="1177" w:type="dxa"/>
          </w:tcPr>
          <w:p w14:paraId="540A08CE" w14:textId="77777777" w:rsidR="003F448F" w:rsidRDefault="00574836">
            <w:pPr>
              <w:pStyle w:val="TableParagraph"/>
              <w:spacing w:before="3" w:line="229" w:lineRule="exact"/>
              <w:ind w:right="84"/>
              <w:rPr>
                <w:sz w:val="20"/>
              </w:rPr>
            </w:pPr>
            <w:r>
              <w:rPr>
                <w:sz w:val="20"/>
              </w:rPr>
              <w:t>20%</w:t>
            </w:r>
            <w:r>
              <w:rPr>
                <w:spacing w:val="15"/>
                <w:sz w:val="20"/>
              </w:rPr>
              <w:t xml:space="preserve"> </w:t>
            </w:r>
            <w:r>
              <w:rPr>
                <w:spacing w:val="-5"/>
                <w:sz w:val="20"/>
              </w:rPr>
              <w:t>of</w:t>
            </w:r>
          </w:p>
          <w:p w14:paraId="540A08CF" w14:textId="77777777" w:rsidR="003F448F" w:rsidRDefault="00574836">
            <w:pPr>
              <w:pStyle w:val="TableParagraph"/>
              <w:spacing w:line="228" w:lineRule="exact"/>
              <w:ind w:right="81"/>
              <w:rPr>
                <w:sz w:val="20"/>
              </w:rPr>
            </w:pPr>
            <w:r>
              <w:rPr>
                <w:spacing w:val="-2"/>
                <w:sz w:val="20"/>
              </w:rPr>
              <w:t>total</w:t>
            </w:r>
          </w:p>
          <w:p w14:paraId="540A08D0" w14:textId="77777777" w:rsidR="003F448F" w:rsidRDefault="00574836">
            <w:pPr>
              <w:pStyle w:val="TableParagraph"/>
              <w:spacing w:line="228" w:lineRule="exact"/>
              <w:ind w:left="593" w:right="81" w:hanging="97"/>
              <w:rPr>
                <w:sz w:val="20"/>
              </w:rPr>
            </w:pPr>
            <w:r>
              <w:rPr>
                <w:spacing w:val="-2"/>
                <w:sz w:val="20"/>
              </w:rPr>
              <w:t>agency funds</w:t>
            </w:r>
          </w:p>
        </w:tc>
        <w:tc>
          <w:tcPr>
            <w:tcW w:w="1141" w:type="dxa"/>
          </w:tcPr>
          <w:p w14:paraId="540A08D1" w14:textId="77777777" w:rsidR="003F448F" w:rsidRDefault="00574836">
            <w:pPr>
              <w:pStyle w:val="TableParagraph"/>
              <w:spacing w:before="3" w:line="229" w:lineRule="exact"/>
              <w:ind w:right="84"/>
              <w:rPr>
                <w:sz w:val="20"/>
              </w:rPr>
            </w:pPr>
            <w:r>
              <w:rPr>
                <w:sz w:val="20"/>
              </w:rPr>
              <w:t>10%</w:t>
            </w:r>
            <w:r>
              <w:rPr>
                <w:spacing w:val="15"/>
                <w:sz w:val="20"/>
              </w:rPr>
              <w:t xml:space="preserve"> </w:t>
            </w:r>
            <w:r>
              <w:rPr>
                <w:spacing w:val="-5"/>
                <w:sz w:val="20"/>
              </w:rPr>
              <w:t>of</w:t>
            </w:r>
          </w:p>
          <w:p w14:paraId="540A08D2" w14:textId="77777777" w:rsidR="003F448F" w:rsidRDefault="00574836">
            <w:pPr>
              <w:pStyle w:val="TableParagraph"/>
              <w:spacing w:line="228" w:lineRule="exact"/>
              <w:ind w:right="69"/>
              <w:rPr>
                <w:sz w:val="20"/>
              </w:rPr>
            </w:pPr>
            <w:r>
              <w:rPr>
                <w:spacing w:val="-2"/>
                <w:sz w:val="20"/>
              </w:rPr>
              <w:t>total</w:t>
            </w:r>
          </w:p>
          <w:p w14:paraId="540A08D3" w14:textId="77777777" w:rsidR="003F448F" w:rsidRDefault="00574836">
            <w:pPr>
              <w:pStyle w:val="TableParagraph"/>
              <w:spacing w:line="228" w:lineRule="exact"/>
              <w:ind w:left="569" w:right="69" w:hanging="96"/>
              <w:rPr>
                <w:sz w:val="20"/>
              </w:rPr>
            </w:pPr>
            <w:r>
              <w:rPr>
                <w:spacing w:val="-2"/>
                <w:sz w:val="20"/>
              </w:rPr>
              <w:t>agency funds</w:t>
            </w:r>
          </w:p>
        </w:tc>
        <w:tc>
          <w:tcPr>
            <w:tcW w:w="1081" w:type="dxa"/>
          </w:tcPr>
          <w:p w14:paraId="540A08D4" w14:textId="77777777" w:rsidR="003F448F" w:rsidRDefault="00574836">
            <w:pPr>
              <w:pStyle w:val="TableParagraph"/>
              <w:spacing w:before="3"/>
              <w:ind w:right="95"/>
              <w:rPr>
                <w:sz w:val="20"/>
              </w:rPr>
            </w:pPr>
            <w:r>
              <w:rPr>
                <w:spacing w:val="-5"/>
                <w:sz w:val="20"/>
              </w:rPr>
              <w:t>N/A</w:t>
            </w:r>
          </w:p>
        </w:tc>
        <w:tc>
          <w:tcPr>
            <w:tcW w:w="1165" w:type="dxa"/>
          </w:tcPr>
          <w:p w14:paraId="540A08D5" w14:textId="77777777" w:rsidR="003F448F" w:rsidRDefault="00574836">
            <w:pPr>
              <w:pStyle w:val="TableParagraph"/>
              <w:spacing w:line="221" w:lineRule="exact"/>
              <w:ind w:right="66"/>
              <w:rPr>
                <w:sz w:val="20"/>
              </w:rPr>
            </w:pPr>
            <w:r>
              <w:rPr>
                <w:spacing w:val="-5"/>
                <w:sz w:val="20"/>
              </w:rPr>
              <w:t>20%</w:t>
            </w:r>
          </w:p>
          <w:p w14:paraId="540A08D6" w14:textId="77777777" w:rsidR="003F448F" w:rsidRDefault="00574836">
            <w:pPr>
              <w:pStyle w:val="TableParagraph"/>
              <w:spacing w:line="229" w:lineRule="exact"/>
              <w:ind w:right="91"/>
              <w:rPr>
                <w:sz w:val="20"/>
              </w:rPr>
            </w:pPr>
            <w:r>
              <w:rPr>
                <w:spacing w:val="-2"/>
                <w:sz w:val="20"/>
              </w:rPr>
              <w:t>(same)</w:t>
            </w:r>
          </w:p>
        </w:tc>
        <w:tc>
          <w:tcPr>
            <w:tcW w:w="1129" w:type="dxa"/>
          </w:tcPr>
          <w:p w14:paraId="540A08D7" w14:textId="77777777" w:rsidR="003F448F" w:rsidRDefault="00574836">
            <w:pPr>
              <w:pStyle w:val="TableParagraph"/>
              <w:spacing w:before="3"/>
              <w:ind w:right="78"/>
              <w:rPr>
                <w:sz w:val="20"/>
              </w:rPr>
            </w:pPr>
            <w:r>
              <w:rPr>
                <w:spacing w:val="-5"/>
                <w:sz w:val="20"/>
              </w:rPr>
              <w:t>10%</w:t>
            </w:r>
          </w:p>
          <w:p w14:paraId="540A08D8" w14:textId="77777777" w:rsidR="003F448F" w:rsidRDefault="00574836">
            <w:pPr>
              <w:pStyle w:val="TableParagraph"/>
              <w:spacing w:before="11"/>
              <w:ind w:right="103"/>
              <w:rPr>
                <w:sz w:val="20"/>
              </w:rPr>
            </w:pPr>
            <w:r>
              <w:rPr>
                <w:spacing w:val="-2"/>
                <w:sz w:val="20"/>
              </w:rPr>
              <w:t>(same)</w:t>
            </w:r>
          </w:p>
        </w:tc>
        <w:tc>
          <w:tcPr>
            <w:tcW w:w="1009" w:type="dxa"/>
          </w:tcPr>
          <w:p w14:paraId="540A08D9" w14:textId="77777777" w:rsidR="003F448F" w:rsidRDefault="00574836">
            <w:pPr>
              <w:pStyle w:val="TableParagraph"/>
              <w:spacing w:before="3"/>
              <w:ind w:right="83"/>
              <w:rPr>
                <w:sz w:val="20"/>
              </w:rPr>
            </w:pPr>
            <w:r>
              <w:rPr>
                <w:spacing w:val="-5"/>
                <w:sz w:val="20"/>
              </w:rPr>
              <w:t>N/A</w:t>
            </w:r>
          </w:p>
        </w:tc>
      </w:tr>
      <w:tr w:rsidR="003F448F" w14:paraId="540A08E3" w14:textId="77777777">
        <w:trPr>
          <w:trHeight w:val="465"/>
        </w:trPr>
        <w:tc>
          <w:tcPr>
            <w:tcW w:w="2931" w:type="dxa"/>
          </w:tcPr>
          <w:p w14:paraId="540A08DB" w14:textId="77777777" w:rsidR="003F448F" w:rsidRDefault="00574836">
            <w:pPr>
              <w:pStyle w:val="TableParagraph"/>
              <w:spacing w:line="221" w:lineRule="exact"/>
              <w:ind w:left="112"/>
              <w:jc w:val="left"/>
              <w:rPr>
                <w:sz w:val="20"/>
              </w:rPr>
            </w:pPr>
            <w:r>
              <w:rPr>
                <w:sz w:val="20"/>
              </w:rPr>
              <w:t>Joint</w:t>
            </w:r>
            <w:r>
              <w:rPr>
                <w:spacing w:val="18"/>
                <w:sz w:val="20"/>
              </w:rPr>
              <w:t xml:space="preserve"> </w:t>
            </w:r>
            <w:r>
              <w:rPr>
                <w:sz w:val="20"/>
              </w:rPr>
              <w:t>Power</w:t>
            </w:r>
            <w:r>
              <w:rPr>
                <w:spacing w:val="19"/>
                <w:sz w:val="20"/>
              </w:rPr>
              <w:t xml:space="preserve"> </w:t>
            </w:r>
            <w:r>
              <w:rPr>
                <w:spacing w:val="-2"/>
                <w:sz w:val="20"/>
              </w:rPr>
              <w:t>Authority</w:t>
            </w:r>
          </w:p>
          <w:p w14:paraId="540A08DC" w14:textId="77777777" w:rsidR="003F448F" w:rsidRDefault="00574836">
            <w:pPr>
              <w:pStyle w:val="TableParagraph"/>
              <w:spacing w:line="224" w:lineRule="exact"/>
              <w:ind w:left="112"/>
              <w:jc w:val="left"/>
              <w:rPr>
                <w:sz w:val="20"/>
              </w:rPr>
            </w:pPr>
            <w:r>
              <w:rPr>
                <w:sz w:val="20"/>
              </w:rPr>
              <w:t>Investment</w:t>
            </w:r>
            <w:r>
              <w:rPr>
                <w:spacing w:val="18"/>
                <w:sz w:val="20"/>
              </w:rPr>
              <w:t xml:space="preserve"> </w:t>
            </w:r>
            <w:r>
              <w:rPr>
                <w:sz w:val="20"/>
              </w:rPr>
              <w:t>Pools</w:t>
            </w:r>
            <w:r>
              <w:rPr>
                <w:spacing w:val="18"/>
                <w:sz w:val="20"/>
              </w:rPr>
              <w:t xml:space="preserve"> </w:t>
            </w:r>
            <w:r>
              <w:rPr>
                <w:spacing w:val="-4"/>
                <w:sz w:val="20"/>
              </w:rPr>
              <w:t>(JPA)</w:t>
            </w:r>
          </w:p>
        </w:tc>
        <w:tc>
          <w:tcPr>
            <w:tcW w:w="1177" w:type="dxa"/>
          </w:tcPr>
          <w:p w14:paraId="540A08DD" w14:textId="77777777" w:rsidR="003F448F" w:rsidRDefault="00574836">
            <w:pPr>
              <w:pStyle w:val="TableParagraph"/>
              <w:spacing w:before="3"/>
              <w:ind w:right="78"/>
              <w:rPr>
                <w:sz w:val="20"/>
              </w:rPr>
            </w:pPr>
            <w:r>
              <w:rPr>
                <w:spacing w:val="-4"/>
                <w:sz w:val="20"/>
              </w:rPr>
              <w:t>100%</w:t>
            </w:r>
          </w:p>
        </w:tc>
        <w:tc>
          <w:tcPr>
            <w:tcW w:w="1141" w:type="dxa"/>
          </w:tcPr>
          <w:p w14:paraId="540A08DE" w14:textId="77777777" w:rsidR="003F448F" w:rsidRDefault="00574836">
            <w:pPr>
              <w:pStyle w:val="TableParagraph"/>
              <w:spacing w:before="3"/>
              <w:ind w:right="80"/>
              <w:rPr>
                <w:sz w:val="20"/>
              </w:rPr>
            </w:pPr>
            <w:r>
              <w:rPr>
                <w:spacing w:val="-4"/>
                <w:sz w:val="20"/>
              </w:rPr>
              <w:t>None</w:t>
            </w:r>
          </w:p>
        </w:tc>
        <w:tc>
          <w:tcPr>
            <w:tcW w:w="1081" w:type="dxa"/>
          </w:tcPr>
          <w:p w14:paraId="540A08DF" w14:textId="77777777" w:rsidR="003F448F" w:rsidRDefault="00574836">
            <w:pPr>
              <w:pStyle w:val="TableParagraph"/>
              <w:spacing w:before="3"/>
              <w:ind w:right="95"/>
              <w:rPr>
                <w:sz w:val="20"/>
              </w:rPr>
            </w:pPr>
            <w:r>
              <w:rPr>
                <w:spacing w:val="-5"/>
                <w:sz w:val="20"/>
              </w:rPr>
              <w:t>N/A</w:t>
            </w:r>
          </w:p>
        </w:tc>
        <w:tc>
          <w:tcPr>
            <w:tcW w:w="1165" w:type="dxa"/>
          </w:tcPr>
          <w:p w14:paraId="540A08E0" w14:textId="77777777" w:rsidR="003F448F" w:rsidRDefault="00574836">
            <w:pPr>
              <w:pStyle w:val="TableParagraph"/>
              <w:spacing w:line="186" w:lineRule="exact"/>
              <w:ind w:right="66"/>
              <w:rPr>
                <w:sz w:val="20"/>
              </w:rPr>
            </w:pPr>
            <w:r>
              <w:rPr>
                <w:spacing w:val="-5"/>
                <w:sz w:val="20"/>
              </w:rPr>
              <w:t>20%</w:t>
            </w:r>
          </w:p>
        </w:tc>
        <w:tc>
          <w:tcPr>
            <w:tcW w:w="1129" w:type="dxa"/>
          </w:tcPr>
          <w:p w14:paraId="540A08E1" w14:textId="77777777" w:rsidR="003F448F" w:rsidRDefault="00574836">
            <w:pPr>
              <w:pStyle w:val="TableParagraph"/>
              <w:spacing w:before="3"/>
              <w:ind w:right="78"/>
              <w:rPr>
                <w:sz w:val="20"/>
              </w:rPr>
            </w:pPr>
            <w:r>
              <w:rPr>
                <w:spacing w:val="-5"/>
                <w:sz w:val="20"/>
              </w:rPr>
              <w:t>10%</w:t>
            </w:r>
          </w:p>
        </w:tc>
        <w:tc>
          <w:tcPr>
            <w:tcW w:w="1009" w:type="dxa"/>
          </w:tcPr>
          <w:p w14:paraId="540A08E2" w14:textId="77777777" w:rsidR="003F448F" w:rsidRDefault="00574836">
            <w:pPr>
              <w:pStyle w:val="TableParagraph"/>
              <w:spacing w:before="3"/>
              <w:ind w:right="83"/>
              <w:rPr>
                <w:sz w:val="20"/>
              </w:rPr>
            </w:pPr>
            <w:r>
              <w:rPr>
                <w:spacing w:val="-5"/>
                <w:sz w:val="20"/>
              </w:rPr>
              <w:t>N/A</w:t>
            </w:r>
          </w:p>
        </w:tc>
      </w:tr>
      <w:tr w:rsidR="003F448F" w14:paraId="540A08EB" w14:textId="77777777">
        <w:trPr>
          <w:trHeight w:val="225"/>
        </w:trPr>
        <w:tc>
          <w:tcPr>
            <w:tcW w:w="2931" w:type="dxa"/>
          </w:tcPr>
          <w:p w14:paraId="540A08E4" w14:textId="77777777" w:rsidR="003F448F" w:rsidRDefault="00574836">
            <w:pPr>
              <w:pStyle w:val="TableParagraph"/>
              <w:spacing w:line="205" w:lineRule="exact"/>
              <w:ind w:left="112"/>
              <w:jc w:val="left"/>
              <w:rPr>
                <w:sz w:val="20"/>
              </w:rPr>
            </w:pPr>
            <w:proofErr w:type="spellStart"/>
            <w:r>
              <w:rPr>
                <w:spacing w:val="-2"/>
                <w:sz w:val="20"/>
              </w:rPr>
              <w:t>Supranationals</w:t>
            </w:r>
            <w:proofErr w:type="spellEnd"/>
          </w:p>
        </w:tc>
        <w:tc>
          <w:tcPr>
            <w:tcW w:w="1177" w:type="dxa"/>
          </w:tcPr>
          <w:p w14:paraId="540A08E5" w14:textId="77777777" w:rsidR="003F448F" w:rsidRDefault="00574836">
            <w:pPr>
              <w:pStyle w:val="TableParagraph"/>
              <w:spacing w:line="205" w:lineRule="exact"/>
              <w:ind w:right="79"/>
              <w:rPr>
                <w:sz w:val="20"/>
              </w:rPr>
            </w:pPr>
            <w:r>
              <w:rPr>
                <w:spacing w:val="-5"/>
                <w:sz w:val="20"/>
              </w:rPr>
              <w:t>30%</w:t>
            </w:r>
          </w:p>
        </w:tc>
        <w:tc>
          <w:tcPr>
            <w:tcW w:w="1141" w:type="dxa"/>
          </w:tcPr>
          <w:p w14:paraId="540A08E6" w14:textId="77777777" w:rsidR="003F448F" w:rsidRDefault="00574836">
            <w:pPr>
              <w:pStyle w:val="TableParagraph"/>
              <w:spacing w:line="205" w:lineRule="exact"/>
              <w:ind w:right="80"/>
              <w:rPr>
                <w:sz w:val="20"/>
              </w:rPr>
            </w:pPr>
            <w:r>
              <w:rPr>
                <w:spacing w:val="-4"/>
                <w:sz w:val="20"/>
              </w:rPr>
              <w:t>None</w:t>
            </w:r>
          </w:p>
        </w:tc>
        <w:tc>
          <w:tcPr>
            <w:tcW w:w="1081" w:type="dxa"/>
          </w:tcPr>
          <w:p w14:paraId="540A08E7" w14:textId="77777777" w:rsidR="003F448F" w:rsidRDefault="00574836">
            <w:pPr>
              <w:pStyle w:val="TableParagraph"/>
              <w:spacing w:line="205" w:lineRule="exact"/>
              <w:ind w:right="103"/>
              <w:rPr>
                <w:sz w:val="20"/>
              </w:rPr>
            </w:pPr>
            <w:r>
              <w:rPr>
                <w:sz w:val="20"/>
              </w:rPr>
              <w:t>5</w:t>
            </w:r>
            <w:r>
              <w:rPr>
                <w:spacing w:val="6"/>
                <w:sz w:val="20"/>
              </w:rPr>
              <w:t xml:space="preserve"> </w:t>
            </w:r>
            <w:r>
              <w:rPr>
                <w:spacing w:val="-4"/>
                <w:sz w:val="20"/>
              </w:rPr>
              <w:t>Years</w:t>
            </w:r>
          </w:p>
        </w:tc>
        <w:tc>
          <w:tcPr>
            <w:tcW w:w="1165" w:type="dxa"/>
          </w:tcPr>
          <w:p w14:paraId="540A08E8" w14:textId="77777777" w:rsidR="003F448F" w:rsidRDefault="00574836">
            <w:pPr>
              <w:pStyle w:val="TableParagraph"/>
              <w:spacing w:line="205" w:lineRule="exact"/>
              <w:ind w:right="66"/>
              <w:rPr>
                <w:sz w:val="20"/>
              </w:rPr>
            </w:pPr>
            <w:r>
              <w:rPr>
                <w:spacing w:val="-5"/>
                <w:sz w:val="20"/>
              </w:rPr>
              <w:t>30%</w:t>
            </w:r>
          </w:p>
        </w:tc>
        <w:tc>
          <w:tcPr>
            <w:tcW w:w="1129" w:type="dxa"/>
          </w:tcPr>
          <w:p w14:paraId="540A08E9" w14:textId="77777777" w:rsidR="003F448F" w:rsidRDefault="00574836">
            <w:pPr>
              <w:pStyle w:val="TableParagraph"/>
              <w:spacing w:line="205" w:lineRule="exact"/>
              <w:ind w:right="78"/>
              <w:rPr>
                <w:sz w:val="20"/>
              </w:rPr>
            </w:pPr>
            <w:r>
              <w:rPr>
                <w:spacing w:val="-5"/>
                <w:sz w:val="20"/>
              </w:rPr>
              <w:t>5%</w:t>
            </w:r>
          </w:p>
        </w:tc>
        <w:tc>
          <w:tcPr>
            <w:tcW w:w="1009" w:type="dxa"/>
          </w:tcPr>
          <w:p w14:paraId="540A08EA" w14:textId="77777777" w:rsidR="003F448F" w:rsidRDefault="00574836">
            <w:pPr>
              <w:pStyle w:val="TableParagraph"/>
              <w:spacing w:line="205" w:lineRule="exact"/>
              <w:ind w:right="91"/>
              <w:rPr>
                <w:sz w:val="20"/>
              </w:rPr>
            </w:pPr>
            <w:r>
              <w:rPr>
                <w:sz w:val="20"/>
              </w:rPr>
              <w:t>5</w:t>
            </w:r>
            <w:r>
              <w:rPr>
                <w:spacing w:val="6"/>
                <w:sz w:val="20"/>
              </w:rPr>
              <w:t xml:space="preserve"> </w:t>
            </w:r>
            <w:r>
              <w:rPr>
                <w:spacing w:val="-4"/>
                <w:sz w:val="20"/>
              </w:rPr>
              <w:t>Years</w:t>
            </w:r>
          </w:p>
        </w:tc>
      </w:tr>
    </w:tbl>
    <w:p w14:paraId="540A08EC" w14:textId="77777777" w:rsidR="003F448F" w:rsidRDefault="003F448F">
      <w:pPr>
        <w:spacing w:line="205" w:lineRule="exact"/>
        <w:rPr>
          <w:sz w:val="20"/>
        </w:rPr>
        <w:sectPr w:rsidR="003F448F">
          <w:pgSz w:w="12240" w:h="15840"/>
          <w:pgMar w:top="1200" w:right="460" w:bottom="700" w:left="1000" w:header="0" w:footer="449" w:gutter="0"/>
          <w:cols w:space="720"/>
        </w:sectPr>
      </w:pPr>
    </w:p>
    <w:p w14:paraId="540A08ED" w14:textId="77777777" w:rsidR="003F448F" w:rsidRDefault="00574836">
      <w:pPr>
        <w:pStyle w:val="ListParagraph"/>
        <w:numPr>
          <w:ilvl w:val="1"/>
          <w:numId w:val="4"/>
        </w:numPr>
        <w:tabs>
          <w:tab w:val="left" w:pos="1498"/>
        </w:tabs>
        <w:spacing w:before="61"/>
        <w:ind w:left="1498" w:hanging="300"/>
        <w:rPr>
          <w:b/>
          <w:sz w:val="24"/>
        </w:rPr>
      </w:pPr>
      <w:r>
        <w:rPr>
          <w:b/>
          <w:spacing w:val="-2"/>
          <w:sz w:val="24"/>
        </w:rPr>
        <w:lastRenderedPageBreak/>
        <w:t>MATURITY</w:t>
      </w:r>
    </w:p>
    <w:p w14:paraId="540A08EE" w14:textId="77777777" w:rsidR="003F448F" w:rsidRDefault="00574836">
      <w:pPr>
        <w:pStyle w:val="ListParagraph"/>
        <w:numPr>
          <w:ilvl w:val="2"/>
          <w:numId w:val="4"/>
        </w:numPr>
        <w:tabs>
          <w:tab w:val="left" w:pos="1916"/>
          <w:tab w:val="left" w:pos="1918"/>
        </w:tabs>
        <w:ind w:left="1918" w:right="811"/>
        <w:jc w:val="both"/>
        <w:rPr>
          <w:sz w:val="24"/>
        </w:rPr>
      </w:pPr>
      <w:r>
        <w:rPr>
          <w:sz w:val="24"/>
        </w:rPr>
        <w:t xml:space="preserve">The maximum maturity of any investment purchased will be five years </w:t>
      </w:r>
      <w:proofErr w:type="gramStart"/>
      <w:r>
        <w:rPr>
          <w:sz w:val="24"/>
        </w:rPr>
        <w:t>with the exception</w:t>
      </w:r>
      <w:r>
        <w:rPr>
          <w:spacing w:val="-12"/>
          <w:sz w:val="24"/>
        </w:rPr>
        <w:t xml:space="preserve"> </w:t>
      </w:r>
      <w:r>
        <w:rPr>
          <w:sz w:val="24"/>
        </w:rPr>
        <w:t>of</w:t>
      </w:r>
      <w:proofErr w:type="gramEnd"/>
      <w:r>
        <w:rPr>
          <w:sz w:val="24"/>
        </w:rPr>
        <w:t xml:space="preserve"> Specific</w:t>
      </w:r>
      <w:r>
        <w:rPr>
          <w:spacing w:val="-9"/>
          <w:sz w:val="24"/>
        </w:rPr>
        <w:t xml:space="preserve"> </w:t>
      </w:r>
      <w:r>
        <w:rPr>
          <w:sz w:val="24"/>
        </w:rPr>
        <w:t>Investment</w:t>
      </w:r>
      <w:r>
        <w:rPr>
          <w:spacing w:val="-5"/>
          <w:sz w:val="24"/>
        </w:rPr>
        <w:t xml:space="preserve"> </w:t>
      </w:r>
      <w:r>
        <w:rPr>
          <w:sz w:val="24"/>
        </w:rPr>
        <w:t>Accounts and any investment</w:t>
      </w:r>
      <w:r>
        <w:rPr>
          <w:spacing w:val="-15"/>
          <w:sz w:val="24"/>
        </w:rPr>
        <w:t xml:space="preserve"> </w:t>
      </w:r>
      <w:r>
        <w:rPr>
          <w:sz w:val="24"/>
        </w:rPr>
        <w:t>in the OCTP</w:t>
      </w:r>
      <w:r>
        <w:rPr>
          <w:spacing w:val="28"/>
          <w:sz w:val="24"/>
        </w:rPr>
        <w:t xml:space="preserve"> </w:t>
      </w:r>
      <w:r>
        <w:rPr>
          <w:sz w:val="24"/>
        </w:rPr>
        <w:t>that</w:t>
      </w:r>
      <w:r>
        <w:rPr>
          <w:spacing w:val="-5"/>
          <w:sz w:val="24"/>
        </w:rPr>
        <w:t xml:space="preserve"> </w:t>
      </w:r>
      <w:r>
        <w:rPr>
          <w:sz w:val="24"/>
        </w:rPr>
        <w:t>is expressly</w:t>
      </w:r>
      <w:r>
        <w:rPr>
          <w:spacing w:val="-15"/>
          <w:sz w:val="24"/>
        </w:rPr>
        <w:t xml:space="preserve"> </w:t>
      </w:r>
      <w:r>
        <w:rPr>
          <w:sz w:val="24"/>
        </w:rPr>
        <w:t>authorized</w:t>
      </w:r>
      <w:r>
        <w:rPr>
          <w:spacing w:val="-15"/>
          <w:sz w:val="24"/>
        </w:rPr>
        <w:t xml:space="preserve"> </w:t>
      </w:r>
      <w:r>
        <w:rPr>
          <w:sz w:val="24"/>
        </w:rPr>
        <w:t>by the</w:t>
      </w:r>
      <w:r>
        <w:rPr>
          <w:spacing w:val="-4"/>
          <w:sz w:val="24"/>
        </w:rPr>
        <w:t xml:space="preserve"> </w:t>
      </w:r>
      <w:r>
        <w:rPr>
          <w:sz w:val="24"/>
        </w:rPr>
        <w:t>Board</w:t>
      </w:r>
      <w:r>
        <w:rPr>
          <w:spacing w:val="-6"/>
          <w:sz w:val="24"/>
        </w:rPr>
        <w:t xml:space="preserve"> </w:t>
      </w:r>
      <w:r>
        <w:rPr>
          <w:sz w:val="24"/>
        </w:rPr>
        <w:t>of</w:t>
      </w:r>
      <w:r>
        <w:rPr>
          <w:spacing w:val="12"/>
          <w:sz w:val="24"/>
        </w:rPr>
        <w:t xml:space="preserve"> </w:t>
      </w:r>
      <w:r>
        <w:rPr>
          <w:sz w:val="24"/>
        </w:rPr>
        <w:t>Supervisors</w:t>
      </w:r>
      <w:r>
        <w:rPr>
          <w:spacing w:val="-15"/>
          <w:sz w:val="24"/>
        </w:rPr>
        <w:t xml:space="preserve"> </w:t>
      </w:r>
      <w:r>
        <w:rPr>
          <w:sz w:val="24"/>
        </w:rPr>
        <w:t>or</w:t>
      </w:r>
      <w:r>
        <w:rPr>
          <w:spacing w:val="-2"/>
          <w:sz w:val="24"/>
        </w:rPr>
        <w:t xml:space="preserve"> </w:t>
      </w:r>
      <w:r>
        <w:rPr>
          <w:sz w:val="24"/>
        </w:rPr>
        <w:t>the</w:t>
      </w:r>
      <w:r>
        <w:rPr>
          <w:spacing w:val="-5"/>
          <w:sz w:val="24"/>
        </w:rPr>
        <w:t xml:space="preserve"> </w:t>
      </w:r>
      <w:r>
        <w:rPr>
          <w:sz w:val="24"/>
        </w:rPr>
        <w:t>appropriate</w:t>
      </w:r>
      <w:r>
        <w:rPr>
          <w:spacing w:val="-15"/>
          <w:sz w:val="24"/>
        </w:rPr>
        <w:t xml:space="preserve"> </w:t>
      </w:r>
      <w:r>
        <w:rPr>
          <w:sz w:val="24"/>
        </w:rPr>
        <w:t>legislative</w:t>
      </w:r>
      <w:r>
        <w:rPr>
          <w:spacing w:val="-15"/>
          <w:sz w:val="24"/>
        </w:rPr>
        <w:t xml:space="preserve"> </w:t>
      </w:r>
      <w:r>
        <w:rPr>
          <w:sz w:val="24"/>
        </w:rPr>
        <w:t>body to be invested in longer than five-year</w:t>
      </w:r>
      <w:r>
        <w:rPr>
          <w:spacing w:val="-2"/>
          <w:sz w:val="24"/>
        </w:rPr>
        <w:t xml:space="preserve"> </w:t>
      </w:r>
      <w:r>
        <w:rPr>
          <w:sz w:val="24"/>
        </w:rPr>
        <w:t>maturities.</w:t>
      </w:r>
      <w:r>
        <w:rPr>
          <w:spacing w:val="-5"/>
          <w:sz w:val="24"/>
        </w:rPr>
        <w:t xml:space="preserve"> </w:t>
      </w:r>
      <w:r>
        <w:rPr>
          <w:sz w:val="24"/>
        </w:rPr>
        <w:t>The settlement date</w:t>
      </w:r>
      <w:r>
        <w:rPr>
          <w:spacing w:val="-4"/>
          <w:sz w:val="24"/>
        </w:rPr>
        <w:t xml:space="preserve"> </w:t>
      </w:r>
      <w:r>
        <w:rPr>
          <w:sz w:val="24"/>
        </w:rPr>
        <w:t>will be used as the date of purchase for measuring maturity limitations.</w:t>
      </w:r>
    </w:p>
    <w:p w14:paraId="540A08EF" w14:textId="77777777" w:rsidR="003F448F" w:rsidRDefault="00574836">
      <w:pPr>
        <w:pStyle w:val="ListParagraph"/>
        <w:numPr>
          <w:ilvl w:val="2"/>
          <w:numId w:val="4"/>
        </w:numPr>
        <w:tabs>
          <w:tab w:val="left" w:pos="1916"/>
          <w:tab w:val="left" w:pos="1918"/>
        </w:tabs>
        <w:spacing w:before="61"/>
        <w:ind w:left="1918" w:right="842"/>
        <w:jc w:val="both"/>
        <w:rPr>
          <w:sz w:val="24"/>
        </w:rPr>
      </w:pPr>
      <w:r>
        <w:rPr>
          <w:sz w:val="24"/>
        </w:rPr>
        <w:t>For</w:t>
      </w:r>
      <w:r>
        <w:rPr>
          <w:spacing w:val="40"/>
          <w:sz w:val="24"/>
        </w:rPr>
        <w:t xml:space="preserve"> </w:t>
      </w:r>
      <w:r>
        <w:rPr>
          <w:sz w:val="24"/>
        </w:rPr>
        <w:t>calculating the weighted average maturity of the portfolio, the maturity of a variable-rate</w:t>
      </w:r>
      <w:r>
        <w:rPr>
          <w:spacing w:val="-15"/>
          <w:sz w:val="24"/>
        </w:rPr>
        <w:t xml:space="preserve"> </w:t>
      </w:r>
      <w:r>
        <w:rPr>
          <w:sz w:val="24"/>
        </w:rPr>
        <w:t>security</w:t>
      </w:r>
      <w:r>
        <w:rPr>
          <w:spacing w:val="-15"/>
          <w:sz w:val="24"/>
        </w:rPr>
        <w:t xml:space="preserve"> </w:t>
      </w:r>
      <w:r>
        <w:rPr>
          <w:sz w:val="24"/>
        </w:rPr>
        <w:t>will be considered</w:t>
      </w:r>
      <w:r>
        <w:rPr>
          <w:spacing w:val="-5"/>
          <w:sz w:val="24"/>
        </w:rPr>
        <w:t xml:space="preserve"> </w:t>
      </w:r>
      <w:r>
        <w:rPr>
          <w:sz w:val="24"/>
        </w:rPr>
        <w:t>its</w:t>
      </w:r>
      <w:r>
        <w:rPr>
          <w:spacing w:val="-3"/>
          <w:sz w:val="24"/>
        </w:rPr>
        <w:t xml:space="preserve"> </w:t>
      </w:r>
      <w:r>
        <w:rPr>
          <w:sz w:val="24"/>
        </w:rPr>
        <w:t>next interest</w:t>
      </w:r>
      <w:r>
        <w:rPr>
          <w:spacing w:val="-13"/>
          <w:sz w:val="24"/>
        </w:rPr>
        <w:t xml:space="preserve"> </w:t>
      </w:r>
      <w:r>
        <w:rPr>
          <w:sz w:val="24"/>
        </w:rPr>
        <w:t>rate</w:t>
      </w:r>
      <w:r>
        <w:rPr>
          <w:spacing w:val="-4"/>
          <w:sz w:val="24"/>
        </w:rPr>
        <w:t xml:space="preserve"> </w:t>
      </w:r>
      <w:r>
        <w:rPr>
          <w:sz w:val="24"/>
        </w:rPr>
        <w:t>reset date,</w:t>
      </w:r>
      <w:r>
        <w:rPr>
          <w:spacing w:val="-5"/>
          <w:sz w:val="24"/>
        </w:rPr>
        <w:t xml:space="preserve"> </w:t>
      </w:r>
      <w:r>
        <w:rPr>
          <w:sz w:val="24"/>
        </w:rPr>
        <w:t>if there</w:t>
      </w:r>
      <w:r>
        <w:rPr>
          <w:spacing w:val="-4"/>
          <w:sz w:val="24"/>
        </w:rPr>
        <w:t xml:space="preserve"> </w:t>
      </w:r>
      <w:r>
        <w:rPr>
          <w:sz w:val="24"/>
        </w:rPr>
        <w:t>is a reasonable expectation</w:t>
      </w:r>
      <w:r>
        <w:rPr>
          <w:spacing w:val="-6"/>
          <w:sz w:val="24"/>
        </w:rPr>
        <w:t xml:space="preserve"> </w:t>
      </w:r>
      <w:r>
        <w:rPr>
          <w:sz w:val="24"/>
        </w:rPr>
        <w:t>that the security</w:t>
      </w:r>
      <w:r>
        <w:rPr>
          <w:spacing w:val="-6"/>
          <w:sz w:val="24"/>
        </w:rPr>
        <w:t xml:space="preserve"> </w:t>
      </w:r>
      <w:r>
        <w:rPr>
          <w:sz w:val="24"/>
        </w:rPr>
        <w:t>will maintain</w:t>
      </w:r>
      <w:r>
        <w:rPr>
          <w:spacing w:val="-6"/>
          <w:sz w:val="24"/>
        </w:rPr>
        <w:t xml:space="preserve"> </w:t>
      </w:r>
      <w:r>
        <w:rPr>
          <w:sz w:val="24"/>
        </w:rPr>
        <w:t>an approximate</w:t>
      </w:r>
      <w:r>
        <w:rPr>
          <w:spacing w:val="-5"/>
          <w:sz w:val="24"/>
        </w:rPr>
        <w:t xml:space="preserve"> </w:t>
      </w:r>
      <w:r>
        <w:rPr>
          <w:sz w:val="24"/>
        </w:rPr>
        <w:t>value of par upon each adjustment</w:t>
      </w:r>
      <w:r>
        <w:rPr>
          <w:spacing w:val="-13"/>
          <w:sz w:val="24"/>
        </w:rPr>
        <w:t xml:space="preserve"> </w:t>
      </w:r>
      <w:r>
        <w:rPr>
          <w:sz w:val="24"/>
        </w:rPr>
        <w:t>of</w:t>
      </w:r>
      <w:r>
        <w:rPr>
          <w:spacing w:val="-1"/>
          <w:sz w:val="24"/>
        </w:rPr>
        <w:t xml:space="preserve"> </w:t>
      </w:r>
      <w:r>
        <w:rPr>
          <w:sz w:val="24"/>
        </w:rPr>
        <w:t>the</w:t>
      </w:r>
      <w:r>
        <w:rPr>
          <w:spacing w:val="-4"/>
          <w:sz w:val="24"/>
        </w:rPr>
        <w:t xml:space="preserve"> </w:t>
      </w:r>
      <w:r>
        <w:rPr>
          <w:sz w:val="24"/>
        </w:rPr>
        <w:t>security’s</w:t>
      </w:r>
      <w:r>
        <w:rPr>
          <w:spacing w:val="-17"/>
          <w:sz w:val="24"/>
        </w:rPr>
        <w:t xml:space="preserve"> </w:t>
      </w:r>
      <w:r>
        <w:rPr>
          <w:sz w:val="24"/>
        </w:rPr>
        <w:t>interest</w:t>
      </w:r>
      <w:r>
        <w:rPr>
          <w:spacing w:val="-13"/>
          <w:sz w:val="24"/>
        </w:rPr>
        <w:t xml:space="preserve"> </w:t>
      </w:r>
      <w:r>
        <w:rPr>
          <w:sz w:val="24"/>
        </w:rPr>
        <w:t>rate</w:t>
      </w:r>
      <w:r>
        <w:rPr>
          <w:spacing w:val="-4"/>
          <w:sz w:val="24"/>
        </w:rPr>
        <w:t xml:space="preserve"> </w:t>
      </w:r>
      <w:r>
        <w:rPr>
          <w:sz w:val="24"/>
        </w:rPr>
        <w:t>at any time until final maturity.</w:t>
      </w:r>
    </w:p>
    <w:p w14:paraId="540A08F0" w14:textId="77777777" w:rsidR="003F448F" w:rsidRDefault="00574836">
      <w:pPr>
        <w:pStyle w:val="ListParagraph"/>
        <w:numPr>
          <w:ilvl w:val="1"/>
          <w:numId w:val="4"/>
        </w:numPr>
        <w:tabs>
          <w:tab w:val="left" w:pos="1257"/>
        </w:tabs>
        <w:spacing w:before="265"/>
        <w:ind w:left="1257" w:hanging="239"/>
        <w:rPr>
          <w:b/>
          <w:sz w:val="24"/>
        </w:rPr>
      </w:pPr>
      <w:r>
        <w:rPr>
          <w:b/>
          <w:spacing w:val="-2"/>
          <w:sz w:val="24"/>
        </w:rPr>
        <w:t>DURATION</w:t>
      </w:r>
    </w:p>
    <w:p w14:paraId="540A08F1" w14:textId="462C5668" w:rsidR="003F448F" w:rsidRDefault="00574836">
      <w:pPr>
        <w:pStyle w:val="BodyText"/>
        <w:spacing w:before="12"/>
        <w:ind w:left="1558" w:right="771"/>
        <w:jc w:val="left"/>
      </w:pPr>
      <w:r>
        <w:t xml:space="preserve">The OCTP shall have a maximum duration of </w:t>
      </w:r>
      <w:del w:id="33" w:author="Intal, Pepito (Jun)" w:date="2025-11-03T12:41:00Z">
        <w:r w:rsidDel="006368E2">
          <w:delText>1.50</w:delText>
        </w:r>
      </w:del>
      <w:ins w:id="34" w:author="Intal, Pepito (Jun)" w:date="2025-11-03T12:41:00Z">
        <w:r w:rsidR="006368E2">
          <w:t>3</w:t>
        </w:r>
      </w:ins>
      <w:r>
        <w:t xml:space="preserve"> years. There are no duration </w:t>
      </w:r>
      <w:bookmarkStart w:id="35" w:name="_bookmark6"/>
      <w:bookmarkEnd w:id="35"/>
      <w:r>
        <w:t>requirements for the Specific Investment Accounts.</w:t>
      </w:r>
    </w:p>
    <w:p w14:paraId="540A08F2" w14:textId="77777777" w:rsidR="003F448F" w:rsidRDefault="00574836">
      <w:pPr>
        <w:pStyle w:val="Heading1"/>
        <w:numPr>
          <w:ilvl w:val="0"/>
          <w:numId w:val="4"/>
        </w:numPr>
        <w:tabs>
          <w:tab w:val="left" w:pos="799"/>
        </w:tabs>
        <w:spacing w:before="73"/>
        <w:ind w:left="799" w:hanging="454"/>
        <w:jc w:val="left"/>
      </w:pPr>
      <w:r>
        <w:rPr>
          <w:u w:val="thick"/>
        </w:rPr>
        <w:t>PROHIBITED</w:t>
      </w:r>
      <w:r>
        <w:rPr>
          <w:spacing w:val="-1"/>
          <w:u w:val="thick"/>
        </w:rPr>
        <w:t xml:space="preserve"> </w:t>
      </w:r>
      <w:r>
        <w:rPr>
          <w:spacing w:val="-2"/>
          <w:u w:val="thick"/>
        </w:rPr>
        <w:t>TRANSACTIONS</w:t>
      </w:r>
    </w:p>
    <w:p w14:paraId="540A08F3" w14:textId="77777777" w:rsidR="003F448F" w:rsidRDefault="00574836">
      <w:pPr>
        <w:pStyle w:val="BodyText"/>
        <w:spacing w:before="261" w:line="218" w:lineRule="auto"/>
        <w:ind w:left="801" w:right="806"/>
      </w:pPr>
      <w:r>
        <w:t>All</w:t>
      </w:r>
      <w:r>
        <w:rPr>
          <w:spacing w:val="-15"/>
        </w:rPr>
        <w:t xml:space="preserve"> </w:t>
      </w:r>
      <w:r>
        <w:t>permitted</w:t>
      </w:r>
      <w:r>
        <w:rPr>
          <w:spacing w:val="-15"/>
        </w:rPr>
        <w:t xml:space="preserve"> </w:t>
      </w:r>
      <w:r>
        <w:t>investments</w:t>
      </w:r>
      <w:r>
        <w:rPr>
          <w:spacing w:val="-15"/>
        </w:rPr>
        <w:t xml:space="preserve"> </w:t>
      </w:r>
      <w:r>
        <w:t>shall</w:t>
      </w:r>
      <w:r>
        <w:rPr>
          <w:spacing w:val="-15"/>
        </w:rPr>
        <w:t xml:space="preserve"> </w:t>
      </w:r>
      <w:r>
        <w:t>conform</w:t>
      </w:r>
      <w:r>
        <w:rPr>
          <w:spacing w:val="-15"/>
        </w:rPr>
        <w:t xml:space="preserve"> </w:t>
      </w:r>
      <w:r>
        <w:t>in</w:t>
      </w:r>
      <w:r>
        <w:rPr>
          <w:spacing w:val="-15"/>
        </w:rPr>
        <w:t xml:space="preserve"> </w:t>
      </w:r>
      <w:r>
        <w:t>all</w:t>
      </w:r>
      <w:r>
        <w:rPr>
          <w:spacing w:val="-15"/>
        </w:rPr>
        <w:t xml:space="preserve"> </w:t>
      </w:r>
      <w:r>
        <w:t>respects</w:t>
      </w:r>
      <w:r>
        <w:rPr>
          <w:spacing w:val="-15"/>
        </w:rPr>
        <w:t xml:space="preserve"> </w:t>
      </w:r>
      <w:r>
        <w:t>with</w:t>
      </w:r>
      <w:r>
        <w:rPr>
          <w:spacing w:val="-15"/>
        </w:rPr>
        <w:t xml:space="preserve"> </w:t>
      </w:r>
      <w:r>
        <w:t>this</w:t>
      </w:r>
      <w:r>
        <w:rPr>
          <w:spacing w:val="-15"/>
        </w:rPr>
        <w:t xml:space="preserve"> </w:t>
      </w:r>
      <w:r>
        <w:t>Policy</w:t>
      </w:r>
      <w:r>
        <w:rPr>
          <w:spacing w:val="-15"/>
        </w:rPr>
        <w:t xml:space="preserve"> </w:t>
      </w:r>
      <w:r>
        <w:t>and</w:t>
      </w:r>
      <w:r>
        <w:rPr>
          <w:spacing w:val="-15"/>
        </w:rPr>
        <w:t xml:space="preserve"> </w:t>
      </w:r>
      <w:r>
        <w:t>applicable</w:t>
      </w:r>
      <w:r>
        <w:rPr>
          <w:spacing w:val="-15"/>
        </w:rPr>
        <w:t xml:space="preserve"> </w:t>
      </w:r>
      <w:r>
        <w:t>provisions of the Government</w:t>
      </w:r>
      <w:r>
        <w:rPr>
          <w:spacing w:val="-3"/>
        </w:rPr>
        <w:t xml:space="preserve"> </w:t>
      </w:r>
      <w:r>
        <w:t>Code, as may be amended from</w:t>
      </w:r>
      <w:r>
        <w:rPr>
          <w:spacing w:val="-3"/>
        </w:rPr>
        <w:t xml:space="preserve"> </w:t>
      </w:r>
      <w:r>
        <w:t>time</w:t>
      </w:r>
      <w:r>
        <w:rPr>
          <w:spacing w:val="-8"/>
        </w:rPr>
        <w:t xml:space="preserve"> </w:t>
      </w:r>
      <w:r>
        <w:t>to</w:t>
      </w:r>
      <w:r>
        <w:rPr>
          <w:spacing w:val="-9"/>
        </w:rPr>
        <w:t xml:space="preserve"> </w:t>
      </w:r>
      <w:r>
        <w:t>time.</w:t>
      </w:r>
      <w:r>
        <w:rPr>
          <w:spacing w:val="-9"/>
        </w:rPr>
        <w:t xml:space="preserve"> </w:t>
      </w:r>
      <w:r>
        <w:t>Investments</w:t>
      </w:r>
      <w:r>
        <w:rPr>
          <w:spacing w:val="-7"/>
        </w:rPr>
        <w:t xml:space="preserve"> </w:t>
      </w:r>
      <w:r>
        <w:t>prohibited</w:t>
      </w:r>
      <w:r>
        <w:rPr>
          <w:spacing w:val="-9"/>
        </w:rPr>
        <w:t xml:space="preserve"> </w:t>
      </w:r>
      <w:r>
        <w:t>by</w:t>
      </w:r>
      <w:r>
        <w:rPr>
          <w:spacing w:val="25"/>
        </w:rPr>
        <w:t xml:space="preserve"> </w:t>
      </w:r>
      <w:r>
        <w:t>the Government Code are not permitted.</w:t>
      </w:r>
    </w:p>
    <w:p w14:paraId="540A08F4" w14:textId="77777777" w:rsidR="003F448F" w:rsidRDefault="003F448F">
      <w:pPr>
        <w:pStyle w:val="BodyText"/>
        <w:spacing w:before="6"/>
        <w:ind w:left="0"/>
        <w:jc w:val="left"/>
      </w:pPr>
    </w:p>
    <w:p w14:paraId="540A08F5" w14:textId="77777777" w:rsidR="003F448F" w:rsidRDefault="00574836">
      <w:pPr>
        <w:pStyle w:val="BodyText"/>
        <w:spacing w:before="1"/>
        <w:ind w:left="801" w:right="810"/>
      </w:pPr>
      <w:r>
        <w:t>The County Investment Manager must approve in writing as soon as possible any investment transactions</w:t>
      </w:r>
      <w:r>
        <w:rPr>
          <w:spacing w:val="-15"/>
        </w:rPr>
        <w:t xml:space="preserve"> </w:t>
      </w:r>
      <w:r>
        <w:t>that</w:t>
      </w:r>
      <w:r>
        <w:rPr>
          <w:spacing w:val="-15"/>
        </w:rPr>
        <w:t xml:space="preserve"> </w:t>
      </w:r>
      <w:r>
        <w:t>violates</w:t>
      </w:r>
      <w:r>
        <w:rPr>
          <w:spacing w:val="-15"/>
        </w:rPr>
        <w:t xml:space="preserve"> </w:t>
      </w:r>
      <w:r>
        <w:t>a</w:t>
      </w:r>
      <w:r>
        <w:rPr>
          <w:spacing w:val="-15"/>
        </w:rPr>
        <w:t xml:space="preserve"> </w:t>
      </w:r>
      <w:r>
        <w:t>credit</w:t>
      </w:r>
      <w:r>
        <w:rPr>
          <w:spacing w:val="-15"/>
        </w:rPr>
        <w:t xml:space="preserve"> </w:t>
      </w:r>
      <w:r>
        <w:t>risk</w:t>
      </w:r>
      <w:r>
        <w:rPr>
          <w:spacing w:val="-15"/>
        </w:rPr>
        <w:t xml:space="preserve"> </w:t>
      </w:r>
      <w:r>
        <w:t>criterion</w:t>
      </w:r>
      <w:r>
        <w:rPr>
          <w:spacing w:val="-15"/>
        </w:rPr>
        <w:t xml:space="preserve"> </w:t>
      </w:r>
      <w:r>
        <w:t>or</w:t>
      </w:r>
      <w:r>
        <w:rPr>
          <w:spacing w:val="-15"/>
        </w:rPr>
        <w:t xml:space="preserve"> </w:t>
      </w:r>
      <w:r>
        <w:t>an</w:t>
      </w:r>
      <w:r>
        <w:rPr>
          <w:spacing w:val="-15"/>
        </w:rPr>
        <w:t xml:space="preserve"> </w:t>
      </w:r>
      <w:r>
        <w:t>allocation</w:t>
      </w:r>
      <w:r>
        <w:rPr>
          <w:spacing w:val="-15"/>
        </w:rPr>
        <w:t xml:space="preserve"> </w:t>
      </w:r>
      <w:r>
        <w:t>limitation.</w:t>
      </w:r>
      <w:r>
        <w:rPr>
          <w:spacing w:val="-15"/>
        </w:rPr>
        <w:t xml:space="preserve"> </w:t>
      </w:r>
      <w:r>
        <w:t>Thereafter,</w:t>
      </w:r>
      <w:r>
        <w:rPr>
          <w:spacing w:val="-15"/>
        </w:rPr>
        <w:t xml:space="preserve"> </w:t>
      </w:r>
      <w:r>
        <w:t>action</w:t>
      </w:r>
      <w:r>
        <w:rPr>
          <w:spacing w:val="-15"/>
        </w:rPr>
        <w:t xml:space="preserve"> </w:t>
      </w:r>
      <w:r>
        <w:t>shall be taken by the County Investment Manager to correct</w:t>
      </w:r>
      <w:r>
        <w:rPr>
          <w:spacing w:val="-3"/>
        </w:rPr>
        <w:t xml:space="preserve"> </w:t>
      </w:r>
      <w:r>
        <w:t>such matter as soon as practical.</w:t>
      </w:r>
      <w:r>
        <w:rPr>
          <w:spacing w:val="-7"/>
        </w:rPr>
        <w:t xml:space="preserve"> </w:t>
      </w:r>
      <w:r>
        <w:t xml:space="preserve">If an investment </w:t>
      </w:r>
      <w:proofErr w:type="gramStart"/>
      <w:r>
        <w:t>is in compliance</w:t>
      </w:r>
      <w:proofErr w:type="gramEnd"/>
      <w:r>
        <w:t xml:space="preserve"> at the time of purchase, a subsequent violation resulting from a change in market values will not constitute a violation of that restriction.</w:t>
      </w:r>
    </w:p>
    <w:p w14:paraId="540A08F6" w14:textId="77777777" w:rsidR="003F448F" w:rsidRDefault="003F448F">
      <w:pPr>
        <w:pStyle w:val="BodyText"/>
        <w:spacing w:before="1"/>
        <w:ind w:left="0"/>
        <w:jc w:val="left"/>
      </w:pPr>
    </w:p>
    <w:p w14:paraId="540A08F7" w14:textId="77777777" w:rsidR="003F448F" w:rsidRDefault="00574836">
      <w:pPr>
        <w:pStyle w:val="ListParagraph"/>
        <w:numPr>
          <w:ilvl w:val="1"/>
          <w:numId w:val="4"/>
        </w:numPr>
        <w:tabs>
          <w:tab w:val="left" w:pos="1318"/>
        </w:tabs>
        <w:ind w:left="1318" w:hanging="300"/>
        <w:rPr>
          <w:sz w:val="24"/>
        </w:rPr>
      </w:pPr>
      <w:r>
        <w:rPr>
          <w:sz w:val="24"/>
        </w:rPr>
        <w:t>The</w:t>
      </w:r>
      <w:r>
        <w:rPr>
          <w:spacing w:val="10"/>
          <w:sz w:val="24"/>
        </w:rPr>
        <w:t xml:space="preserve"> </w:t>
      </w:r>
      <w:r>
        <w:rPr>
          <w:sz w:val="24"/>
        </w:rPr>
        <w:t>following</w:t>
      </w:r>
      <w:r>
        <w:rPr>
          <w:spacing w:val="11"/>
          <w:sz w:val="24"/>
        </w:rPr>
        <w:t xml:space="preserve"> </w:t>
      </w:r>
      <w:r>
        <w:rPr>
          <w:sz w:val="24"/>
        </w:rPr>
        <w:t>transactions</w:t>
      </w:r>
      <w:r>
        <w:rPr>
          <w:spacing w:val="16"/>
          <w:sz w:val="24"/>
        </w:rPr>
        <w:t xml:space="preserve"> </w:t>
      </w:r>
      <w:r>
        <w:rPr>
          <w:sz w:val="24"/>
        </w:rPr>
        <w:t>are</w:t>
      </w:r>
      <w:r>
        <w:rPr>
          <w:spacing w:val="-2"/>
          <w:sz w:val="24"/>
        </w:rPr>
        <w:t xml:space="preserve"> prohibited:</w:t>
      </w:r>
    </w:p>
    <w:p w14:paraId="540A08F8" w14:textId="77777777" w:rsidR="003F448F" w:rsidRDefault="00574836">
      <w:pPr>
        <w:pStyle w:val="ListParagraph"/>
        <w:numPr>
          <w:ilvl w:val="2"/>
          <w:numId w:val="4"/>
        </w:numPr>
        <w:tabs>
          <w:tab w:val="left" w:pos="1700"/>
        </w:tabs>
        <w:ind w:left="1700" w:hanging="322"/>
        <w:rPr>
          <w:sz w:val="24"/>
        </w:rPr>
      </w:pPr>
      <w:r>
        <w:rPr>
          <w:sz w:val="24"/>
        </w:rPr>
        <w:t>Borrowing</w:t>
      </w:r>
      <w:r>
        <w:rPr>
          <w:spacing w:val="8"/>
          <w:sz w:val="24"/>
        </w:rPr>
        <w:t xml:space="preserve"> </w:t>
      </w:r>
      <w:r>
        <w:rPr>
          <w:sz w:val="24"/>
        </w:rPr>
        <w:t>for</w:t>
      </w:r>
      <w:r>
        <w:rPr>
          <w:spacing w:val="11"/>
          <w:sz w:val="24"/>
        </w:rPr>
        <w:t xml:space="preserve"> </w:t>
      </w:r>
      <w:r>
        <w:rPr>
          <w:sz w:val="24"/>
        </w:rPr>
        <w:t>investment</w:t>
      </w:r>
      <w:r>
        <w:rPr>
          <w:spacing w:val="15"/>
          <w:sz w:val="24"/>
        </w:rPr>
        <w:t xml:space="preserve"> </w:t>
      </w:r>
      <w:r>
        <w:rPr>
          <w:sz w:val="24"/>
        </w:rPr>
        <w:t>purposes</w:t>
      </w:r>
      <w:r>
        <w:rPr>
          <w:spacing w:val="11"/>
          <w:sz w:val="24"/>
        </w:rPr>
        <w:t xml:space="preserve"> </w:t>
      </w:r>
      <w:r>
        <w:rPr>
          <w:spacing w:val="-2"/>
          <w:sz w:val="24"/>
        </w:rPr>
        <w:t>(“Leverage”).</w:t>
      </w:r>
    </w:p>
    <w:p w14:paraId="540A08F9" w14:textId="77777777" w:rsidR="003F448F" w:rsidRDefault="003F448F">
      <w:pPr>
        <w:pStyle w:val="BodyText"/>
        <w:spacing w:before="1"/>
        <w:ind w:left="0"/>
        <w:jc w:val="left"/>
      </w:pPr>
    </w:p>
    <w:p w14:paraId="540A08FA" w14:textId="77777777" w:rsidR="003F448F" w:rsidRDefault="00574836">
      <w:pPr>
        <w:pStyle w:val="ListParagraph"/>
        <w:numPr>
          <w:ilvl w:val="2"/>
          <w:numId w:val="4"/>
        </w:numPr>
        <w:tabs>
          <w:tab w:val="left" w:pos="1676"/>
        </w:tabs>
        <w:ind w:left="1676" w:hanging="298"/>
        <w:rPr>
          <w:sz w:val="24"/>
        </w:rPr>
      </w:pPr>
      <w:r>
        <w:rPr>
          <w:sz w:val="24"/>
        </w:rPr>
        <w:t>Reverse</w:t>
      </w:r>
      <w:r>
        <w:rPr>
          <w:spacing w:val="6"/>
          <w:sz w:val="24"/>
        </w:rPr>
        <w:t xml:space="preserve"> </w:t>
      </w:r>
      <w:r>
        <w:rPr>
          <w:sz w:val="24"/>
        </w:rPr>
        <w:t>Repurchase</w:t>
      </w:r>
      <w:r>
        <w:rPr>
          <w:spacing w:val="7"/>
          <w:sz w:val="24"/>
        </w:rPr>
        <w:t xml:space="preserve"> </w:t>
      </w:r>
      <w:r>
        <w:rPr>
          <w:sz w:val="24"/>
        </w:rPr>
        <w:t>Agreements,</w:t>
      </w:r>
      <w:r>
        <w:rPr>
          <w:spacing w:val="7"/>
          <w:sz w:val="24"/>
        </w:rPr>
        <w:t xml:space="preserve"> </w:t>
      </w:r>
      <w:r>
        <w:rPr>
          <w:sz w:val="24"/>
        </w:rPr>
        <w:t>as</w:t>
      </w:r>
      <w:r>
        <w:rPr>
          <w:spacing w:val="6"/>
          <w:sz w:val="24"/>
        </w:rPr>
        <w:t xml:space="preserve"> </w:t>
      </w:r>
      <w:r>
        <w:rPr>
          <w:sz w:val="24"/>
        </w:rPr>
        <w:t>defined</w:t>
      </w:r>
      <w:r>
        <w:rPr>
          <w:spacing w:val="6"/>
          <w:sz w:val="24"/>
        </w:rPr>
        <w:t xml:space="preserve"> </w:t>
      </w:r>
      <w:r>
        <w:rPr>
          <w:sz w:val="24"/>
        </w:rPr>
        <w:t>by</w:t>
      </w:r>
      <w:r>
        <w:rPr>
          <w:spacing w:val="4"/>
          <w:sz w:val="24"/>
        </w:rPr>
        <w:t xml:space="preserve"> </w:t>
      </w:r>
      <w:r>
        <w:rPr>
          <w:sz w:val="24"/>
        </w:rPr>
        <w:t>Government</w:t>
      </w:r>
      <w:r>
        <w:rPr>
          <w:spacing w:val="11"/>
          <w:sz w:val="24"/>
        </w:rPr>
        <w:t xml:space="preserve"> </w:t>
      </w:r>
      <w:r>
        <w:rPr>
          <w:sz w:val="24"/>
        </w:rPr>
        <w:t>Code</w:t>
      </w:r>
      <w:r>
        <w:rPr>
          <w:spacing w:val="5"/>
          <w:sz w:val="24"/>
        </w:rPr>
        <w:t xml:space="preserve"> </w:t>
      </w:r>
      <w:r>
        <w:rPr>
          <w:sz w:val="24"/>
        </w:rPr>
        <w:t>Section</w:t>
      </w:r>
      <w:r>
        <w:rPr>
          <w:spacing w:val="32"/>
          <w:sz w:val="24"/>
        </w:rPr>
        <w:t xml:space="preserve"> </w:t>
      </w:r>
      <w:r>
        <w:rPr>
          <w:spacing w:val="-2"/>
          <w:sz w:val="24"/>
        </w:rPr>
        <w:t>53601(j)</w:t>
      </w:r>
    </w:p>
    <w:p w14:paraId="540A08FB" w14:textId="77777777" w:rsidR="003F448F" w:rsidRDefault="00574836">
      <w:pPr>
        <w:pStyle w:val="BodyText"/>
        <w:ind w:left="1654"/>
        <w:jc w:val="left"/>
      </w:pPr>
      <w:r>
        <w:t>(3)</w:t>
      </w:r>
      <w:r>
        <w:rPr>
          <w:spacing w:val="6"/>
        </w:rPr>
        <w:t xml:space="preserve"> </w:t>
      </w:r>
      <w:r>
        <w:t>and</w:t>
      </w:r>
      <w:r>
        <w:rPr>
          <w:spacing w:val="2"/>
        </w:rPr>
        <w:t xml:space="preserve"> </w:t>
      </w:r>
      <w:r>
        <w:rPr>
          <w:spacing w:val="-2"/>
        </w:rPr>
        <w:t>(j)(4).</w:t>
      </w:r>
    </w:p>
    <w:p w14:paraId="540A08FC" w14:textId="77777777" w:rsidR="003F448F" w:rsidRDefault="00574836">
      <w:pPr>
        <w:pStyle w:val="ListParagraph"/>
        <w:numPr>
          <w:ilvl w:val="2"/>
          <w:numId w:val="4"/>
        </w:numPr>
        <w:tabs>
          <w:tab w:val="left" w:pos="1652"/>
          <w:tab w:val="left" w:pos="1654"/>
        </w:tabs>
        <w:spacing w:before="228"/>
        <w:ind w:left="1654" w:right="815" w:hanging="276"/>
        <w:jc w:val="both"/>
        <w:rPr>
          <w:sz w:val="24"/>
        </w:rPr>
      </w:pPr>
      <w:r>
        <w:rPr>
          <w:sz w:val="24"/>
        </w:rPr>
        <w:t>Structured Notes (e.g. inverse floaters, leveraged floaters, structured certificates of deposit, equity-linked securities, event-linked securities). This includes all floating- rate, adjustable-rate</w:t>
      </w:r>
      <w:r>
        <w:rPr>
          <w:spacing w:val="-4"/>
          <w:sz w:val="24"/>
        </w:rPr>
        <w:t xml:space="preserve"> </w:t>
      </w:r>
      <w:r>
        <w:rPr>
          <w:sz w:val="24"/>
        </w:rPr>
        <w:t>or variable-rate</w:t>
      </w:r>
      <w:r>
        <w:rPr>
          <w:spacing w:val="-4"/>
          <w:sz w:val="24"/>
        </w:rPr>
        <w:t xml:space="preserve"> </w:t>
      </w:r>
      <w:r>
        <w:rPr>
          <w:sz w:val="24"/>
        </w:rPr>
        <w:t>securities in which a change in interest rates or other</w:t>
      </w:r>
      <w:r>
        <w:rPr>
          <w:spacing w:val="-3"/>
          <w:sz w:val="24"/>
        </w:rPr>
        <w:t xml:space="preserve"> </w:t>
      </w:r>
      <w:r>
        <w:rPr>
          <w:sz w:val="24"/>
        </w:rPr>
        <w:t>variables</w:t>
      </w:r>
      <w:r>
        <w:rPr>
          <w:spacing w:val="-3"/>
          <w:sz w:val="24"/>
        </w:rPr>
        <w:t xml:space="preserve"> </w:t>
      </w:r>
      <w:r>
        <w:rPr>
          <w:sz w:val="24"/>
        </w:rPr>
        <w:t>that</w:t>
      </w:r>
      <w:r>
        <w:rPr>
          <w:spacing w:val="-2"/>
          <w:sz w:val="24"/>
        </w:rPr>
        <w:t xml:space="preserve"> </w:t>
      </w:r>
      <w:r>
        <w:rPr>
          <w:sz w:val="24"/>
        </w:rPr>
        <w:t>can reasonably</w:t>
      </w:r>
      <w:r>
        <w:rPr>
          <w:spacing w:val="-5"/>
          <w:sz w:val="24"/>
        </w:rPr>
        <w:t xml:space="preserve"> </w:t>
      </w:r>
      <w:r>
        <w:rPr>
          <w:sz w:val="24"/>
        </w:rPr>
        <w:t>be foreseen</w:t>
      </w:r>
      <w:r>
        <w:rPr>
          <w:spacing w:val="-7"/>
          <w:sz w:val="24"/>
        </w:rPr>
        <w:t xml:space="preserve"> </w:t>
      </w:r>
      <w:r>
        <w:rPr>
          <w:sz w:val="24"/>
        </w:rPr>
        <w:t>to occur</w:t>
      </w:r>
      <w:r>
        <w:rPr>
          <w:spacing w:val="-3"/>
          <w:sz w:val="24"/>
        </w:rPr>
        <w:t xml:space="preserve"> </w:t>
      </w:r>
      <w:r>
        <w:rPr>
          <w:sz w:val="24"/>
        </w:rPr>
        <w:t>during</w:t>
      </w:r>
      <w:r>
        <w:rPr>
          <w:spacing w:val="-9"/>
          <w:sz w:val="24"/>
        </w:rPr>
        <w:t xml:space="preserve"> </w:t>
      </w:r>
      <w:r>
        <w:rPr>
          <w:sz w:val="24"/>
        </w:rPr>
        <w:t>their</w:t>
      </w:r>
      <w:r>
        <w:rPr>
          <w:spacing w:val="-5"/>
          <w:sz w:val="24"/>
        </w:rPr>
        <w:t xml:space="preserve"> </w:t>
      </w:r>
      <w:r>
        <w:rPr>
          <w:sz w:val="24"/>
        </w:rPr>
        <w:t>term</w:t>
      </w:r>
      <w:r>
        <w:rPr>
          <w:spacing w:val="-3"/>
          <w:sz w:val="24"/>
        </w:rPr>
        <w:t xml:space="preserve"> </w:t>
      </w:r>
      <w:r>
        <w:rPr>
          <w:sz w:val="24"/>
        </w:rPr>
        <w:t>would</w:t>
      </w:r>
      <w:r>
        <w:rPr>
          <w:spacing w:val="22"/>
          <w:sz w:val="24"/>
        </w:rPr>
        <w:t xml:space="preserve"> </w:t>
      </w:r>
      <w:r>
        <w:rPr>
          <w:sz w:val="24"/>
        </w:rPr>
        <w:t>result in their market</w:t>
      </w:r>
      <w:r>
        <w:rPr>
          <w:spacing w:val="14"/>
          <w:sz w:val="24"/>
        </w:rPr>
        <w:t xml:space="preserve"> </w:t>
      </w:r>
      <w:r>
        <w:rPr>
          <w:sz w:val="24"/>
        </w:rPr>
        <w:t>value not</w:t>
      </w:r>
      <w:r>
        <w:rPr>
          <w:spacing w:val="14"/>
          <w:sz w:val="24"/>
        </w:rPr>
        <w:t xml:space="preserve"> </w:t>
      </w:r>
      <w:r>
        <w:rPr>
          <w:sz w:val="24"/>
        </w:rPr>
        <w:t>returning to par at</w:t>
      </w:r>
      <w:r>
        <w:rPr>
          <w:spacing w:val="14"/>
          <w:sz w:val="24"/>
        </w:rPr>
        <w:t xml:space="preserve"> </w:t>
      </w:r>
      <w:r>
        <w:rPr>
          <w:sz w:val="24"/>
        </w:rPr>
        <w:t>the time of each interest</w:t>
      </w:r>
      <w:r>
        <w:rPr>
          <w:spacing w:val="14"/>
          <w:sz w:val="24"/>
        </w:rPr>
        <w:t xml:space="preserve"> </w:t>
      </w:r>
      <w:r>
        <w:rPr>
          <w:sz w:val="24"/>
        </w:rPr>
        <w:t>rate adjustment.</w:t>
      </w:r>
    </w:p>
    <w:p w14:paraId="540A08FD" w14:textId="77777777" w:rsidR="003F448F" w:rsidRDefault="00574836">
      <w:pPr>
        <w:pStyle w:val="BodyText"/>
        <w:spacing w:before="240" w:line="216" w:lineRule="auto"/>
        <w:ind w:left="1654" w:right="813"/>
      </w:pPr>
      <w:r>
        <w:t>Simple “floating rate notes,” whose periodic coupon adjustment is based on a short- term</w:t>
      </w:r>
      <w:r>
        <w:rPr>
          <w:spacing w:val="-1"/>
        </w:rPr>
        <w:t xml:space="preserve"> </w:t>
      </w:r>
      <w:r>
        <w:t>(one-year</w:t>
      </w:r>
      <w:r>
        <w:rPr>
          <w:spacing w:val="-3"/>
        </w:rPr>
        <w:t xml:space="preserve"> </w:t>
      </w:r>
      <w:r>
        <w:t>or less) rate</w:t>
      </w:r>
      <w:r>
        <w:rPr>
          <w:spacing w:val="-5"/>
        </w:rPr>
        <w:t xml:space="preserve"> </w:t>
      </w:r>
      <w:r>
        <w:t>index (such as Treasury bills,</w:t>
      </w:r>
      <w:r>
        <w:rPr>
          <w:spacing w:val="-7"/>
        </w:rPr>
        <w:t xml:space="preserve"> </w:t>
      </w:r>
      <w:r>
        <w:t>federal</w:t>
      </w:r>
      <w:r>
        <w:rPr>
          <w:spacing w:val="-1"/>
        </w:rPr>
        <w:t xml:space="preserve"> </w:t>
      </w:r>
      <w:r>
        <w:t>funds, prime</w:t>
      </w:r>
      <w:r>
        <w:rPr>
          <w:spacing w:val="-5"/>
        </w:rPr>
        <w:t xml:space="preserve"> </w:t>
      </w:r>
      <w:r>
        <w:t>rate, or SOFR) and which have a reasonable</w:t>
      </w:r>
      <w:r>
        <w:rPr>
          <w:spacing w:val="-8"/>
        </w:rPr>
        <w:t xml:space="preserve"> </w:t>
      </w:r>
      <w:r>
        <w:t>expectation</w:t>
      </w:r>
      <w:r>
        <w:rPr>
          <w:spacing w:val="-10"/>
        </w:rPr>
        <w:t xml:space="preserve"> </w:t>
      </w:r>
      <w:r>
        <w:t>of maintaining</w:t>
      </w:r>
      <w:r>
        <w:rPr>
          <w:spacing w:val="-15"/>
        </w:rPr>
        <w:t xml:space="preserve"> </w:t>
      </w:r>
      <w:r>
        <w:t>a value of par at</w:t>
      </w:r>
      <w:r>
        <w:rPr>
          <w:spacing w:val="-4"/>
        </w:rPr>
        <w:t xml:space="preserve"> </w:t>
      </w:r>
      <w:r>
        <w:t>each interest rate adjustment through final maturity, are exempt from this definition. Additionally,</w:t>
      </w:r>
      <w:r>
        <w:rPr>
          <w:spacing w:val="-9"/>
        </w:rPr>
        <w:t xml:space="preserve"> </w:t>
      </w:r>
      <w:r>
        <w:t>U.S. Treasury and Agency zero coupon bonds or callable</w:t>
      </w:r>
      <w:r>
        <w:rPr>
          <w:spacing w:val="-8"/>
        </w:rPr>
        <w:t xml:space="preserve"> </w:t>
      </w:r>
      <w:r>
        <w:t>securities</w:t>
      </w:r>
      <w:r>
        <w:rPr>
          <w:spacing w:val="-7"/>
        </w:rPr>
        <w:t xml:space="preserve"> </w:t>
      </w:r>
      <w:r>
        <w:t>that otherwise</w:t>
      </w:r>
      <w:r>
        <w:rPr>
          <w:spacing w:val="-15"/>
        </w:rPr>
        <w:t xml:space="preserve"> </w:t>
      </w:r>
      <w:r>
        <w:t>meet</w:t>
      </w:r>
      <w:r>
        <w:rPr>
          <w:spacing w:val="-15"/>
        </w:rPr>
        <w:t xml:space="preserve"> </w:t>
      </w:r>
      <w:r>
        <w:t>the</w:t>
      </w:r>
      <w:r>
        <w:rPr>
          <w:spacing w:val="-2"/>
        </w:rPr>
        <w:t xml:space="preserve"> </w:t>
      </w:r>
      <w:r>
        <w:t>quality,</w:t>
      </w:r>
      <w:r>
        <w:rPr>
          <w:spacing w:val="-15"/>
        </w:rPr>
        <w:t xml:space="preserve"> </w:t>
      </w:r>
      <w:r>
        <w:t>maturity</w:t>
      </w:r>
      <w:r>
        <w:rPr>
          <w:spacing w:val="-15"/>
        </w:rPr>
        <w:t xml:space="preserve"> </w:t>
      </w:r>
      <w:r>
        <w:t>and</w:t>
      </w:r>
      <w:r>
        <w:rPr>
          <w:spacing w:val="-15"/>
        </w:rPr>
        <w:t xml:space="preserve"> </w:t>
      </w:r>
      <w:r>
        <w:t>percent</w:t>
      </w:r>
      <w:r>
        <w:rPr>
          <w:spacing w:val="-11"/>
        </w:rPr>
        <w:t xml:space="preserve"> </w:t>
      </w:r>
      <w:r>
        <w:t>limitations assigned</w:t>
      </w:r>
      <w:r>
        <w:rPr>
          <w:spacing w:val="-15"/>
        </w:rPr>
        <w:t xml:space="preserve"> </w:t>
      </w:r>
      <w:r>
        <w:t>to</w:t>
      </w:r>
      <w:r>
        <w:rPr>
          <w:spacing w:val="-15"/>
        </w:rPr>
        <w:t xml:space="preserve"> </w:t>
      </w:r>
      <w:r>
        <w:t>their</w:t>
      </w:r>
      <w:r>
        <w:rPr>
          <w:spacing w:val="-13"/>
        </w:rPr>
        <w:t xml:space="preserve"> </w:t>
      </w:r>
      <w:r>
        <w:t>respective security category, are exempt from this section.</w:t>
      </w:r>
    </w:p>
    <w:p w14:paraId="540A08FE" w14:textId="77777777" w:rsidR="003F448F" w:rsidRDefault="00574836">
      <w:pPr>
        <w:pStyle w:val="ListParagraph"/>
        <w:numPr>
          <w:ilvl w:val="2"/>
          <w:numId w:val="4"/>
        </w:numPr>
        <w:tabs>
          <w:tab w:val="left" w:pos="1628"/>
        </w:tabs>
        <w:spacing w:before="221"/>
        <w:ind w:left="1628" w:hanging="334"/>
        <w:rPr>
          <w:sz w:val="24"/>
        </w:rPr>
      </w:pPr>
      <w:r>
        <w:rPr>
          <w:sz w:val="24"/>
        </w:rPr>
        <w:t>Structured</w:t>
      </w:r>
      <w:r>
        <w:rPr>
          <w:spacing w:val="11"/>
          <w:sz w:val="24"/>
        </w:rPr>
        <w:t xml:space="preserve"> </w:t>
      </w:r>
      <w:r>
        <w:rPr>
          <w:sz w:val="24"/>
        </w:rPr>
        <w:t>Investment</w:t>
      </w:r>
      <w:r>
        <w:rPr>
          <w:spacing w:val="18"/>
          <w:sz w:val="24"/>
        </w:rPr>
        <w:t xml:space="preserve"> </w:t>
      </w:r>
      <w:r>
        <w:rPr>
          <w:sz w:val="24"/>
        </w:rPr>
        <w:t>Vehicles</w:t>
      </w:r>
      <w:r>
        <w:rPr>
          <w:spacing w:val="14"/>
          <w:sz w:val="24"/>
        </w:rPr>
        <w:t xml:space="preserve"> </w:t>
      </w:r>
      <w:r>
        <w:rPr>
          <w:spacing w:val="-2"/>
          <w:sz w:val="24"/>
        </w:rPr>
        <w:t>(SIV).</w:t>
      </w:r>
    </w:p>
    <w:p w14:paraId="540A08FF" w14:textId="77777777" w:rsidR="003F448F" w:rsidRDefault="00574836">
      <w:pPr>
        <w:pStyle w:val="ListParagraph"/>
        <w:numPr>
          <w:ilvl w:val="2"/>
          <w:numId w:val="4"/>
        </w:numPr>
        <w:tabs>
          <w:tab w:val="left" w:pos="1654"/>
        </w:tabs>
        <w:spacing w:before="236" w:line="218" w:lineRule="auto"/>
        <w:ind w:left="1654" w:right="824" w:hanging="360"/>
        <w:jc w:val="both"/>
        <w:rPr>
          <w:sz w:val="24"/>
        </w:rPr>
      </w:pPr>
      <w:r>
        <w:rPr>
          <w:sz w:val="24"/>
        </w:rPr>
        <w:t>Derivatives</w:t>
      </w:r>
      <w:r>
        <w:rPr>
          <w:spacing w:val="-15"/>
          <w:sz w:val="24"/>
        </w:rPr>
        <w:t xml:space="preserve"> </w:t>
      </w:r>
      <w:r>
        <w:rPr>
          <w:sz w:val="24"/>
        </w:rPr>
        <w:t>(e.g.,</w:t>
      </w:r>
      <w:r>
        <w:rPr>
          <w:spacing w:val="-15"/>
          <w:sz w:val="24"/>
        </w:rPr>
        <w:t xml:space="preserve"> </w:t>
      </w:r>
      <w:r>
        <w:rPr>
          <w:sz w:val="24"/>
        </w:rPr>
        <w:t>options,</w:t>
      </w:r>
      <w:r>
        <w:rPr>
          <w:spacing w:val="-15"/>
          <w:sz w:val="24"/>
        </w:rPr>
        <w:t xml:space="preserve"> </w:t>
      </w:r>
      <w:r>
        <w:rPr>
          <w:sz w:val="24"/>
        </w:rPr>
        <w:t>futures,</w:t>
      </w:r>
      <w:r>
        <w:rPr>
          <w:spacing w:val="-15"/>
          <w:sz w:val="24"/>
        </w:rPr>
        <w:t xml:space="preserve"> </w:t>
      </w:r>
      <w:r>
        <w:rPr>
          <w:sz w:val="24"/>
        </w:rPr>
        <w:t>swaps,</w:t>
      </w:r>
      <w:r>
        <w:rPr>
          <w:spacing w:val="-7"/>
          <w:sz w:val="24"/>
        </w:rPr>
        <w:t xml:space="preserve"> </w:t>
      </w:r>
      <w:r>
        <w:rPr>
          <w:sz w:val="24"/>
        </w:rPr>
        <w:t>swap</w:t>
      </w:r>
      <w:r>
        <w:rPr>
          <w:spacing w:val="-3"/>
          <w:sz w:val="24"/>
        </w:rPr>
        <w:t xml:space="preserve"> </w:t>
      </w:r>
      <w:r>
        <w:rPr>
          <w:sz w:val="24"/>
        </w:rPr>
        <w:t>options,</w:t>
      </w:r>
      <w:r>
        <w:rPr>
          <w:spacing w:val="-15"/>
          <w:sz w:val="24"/>
        </w:rPr>
        <w:t xml:space="preserve"> </w:t>
      </w:r>
      <w:r>
        <w:rPr>
          <w:sz w:val="24"/>
        </w:rPr>
        <w:t>spreads,</w:t>
      </w:r>
      <w:r>
        <w:rPr>
          <w:spacing w:val="-15"/>
          <w:sz w:val="24"/>
        </w:rPr>
        <w:t xml:space="preserve"> </w:t>
      </w:r>
      <w:r>
        <w:rPr>
          <w:sz w:val="24"/>
        </w:rPr>
        <w:t>straddles,</w:t>
      </w:r>
      <w:r>
        <w:rPr>
          <w:spacing w:val="-15"/>
          <w:sz w:val="24"/>
        </w:rPr>
        <w:t xml:space="preserve"> </w:t>
      </w:r>
      <w:r>
        <w:rPr>
          <w:sz w:val="24"/>
        </w:rPr>
        <w:t>caps,</w:t>
      </w:r>
      <w:r>
        <w:rPr>
          <w:spacing w:val="-15"/>
          <w:sz w:val="24"/>
        </w:rPr>
        <w:t xml:space="preserve"> </w:t>
      </w:r>
      <w:r>
        <w:rPr>
          <w:sz w:val="24"/>
        </w:rPr>
        <w:t xml:space="preserve">floors, </w:t>
      </w:r>
      <w:r>
        <w:rPr>
          <w:spacing w:val="-2"/>
          <w:sz w:val="24"/>
        </w:rPr>
        <w:t>collars).</w:t>
      </w:r>
    </w:p>
    <w:p w14:paraId="540A0900" w14:textId="77777777" w:rsidR="003F448F" w:rsidRDefault="00574836">
      <w:pPr>
        <w:pStyle w:val="ListParagraph"/>
        <w:numPr>
          <w:ilvl w:val="2"/>
          <w:numId w:val="4"/>
        </w:numPr>
        <w:tabs>
          <w:tab w:val="left" w:pos="1628"/>
        </w:tabs>
        <w:spacing w:before="235"/>
        <w:ind w:left="1628" w:hanging="334"/>
        <w:rPr>
          <w:sz w:val="24"/>
        </w:rPr>
      </w:pPr>
      <w:r>
        <w:rPr>
          <w:sz w:val="24"/>
        </w:rPr>
        <w:t>Money</w:t>
      </w:r>
      <w:r>
        <w:rPr>
          <w:spacing w:val="4"/>
          <w:sz w:val="24"/>
        </w:rPr>
        <w:t xml:space="preserve"> </w:t>
      </w:r>
      <w:r>
        <w:rPr>
          <w:sz w:val="24"/>
        </w:rPr>
        <w:t>Market</w:t>
      </w:r>
      <w:r>
        <w:rPr>
          <w:spacing w:val="10"/>
          <w:sz w:val="24"/>
        </w:rPr>
        <w:t xml:space="preserve"> </w:t>
      </w:r>
      <w:r>
        <w:rPr>
          <w:sz w:val="24"/>
        </w:rPr>
        <w:t>Mutual</w:t>
      </w:r>
      <w:r>
        <w:rPr>
          <w:spacing w:val="11"/>
          <w:sz w:val="24"/>
        </w:rPr>
        <w:t xml:space="preserve"> </w:t>
      </w:r>
      <w:r>
        <w:rPr>
          <w:sz w:val="24"/>
        </w:rPr>
        <w:t>Funds</w:t>
      </w:r>
      <w:r>
        <w:rPr>
          <w:spacing w:val="6"/>
          <w:sz w:val="24"/>
        </w:rPr>
        <w:t xml:space="preserve"> </w:t>
      </w:r>
      <w:r>
        <w:rPr>
          <w:sz w:val="24"/>
        </w:rPr>
        <w:t>that</w:t>
      </w:r>
      <w:r>
        <w:rPr>
          <w:spacing w:val="9"/>
          <w:sz w:val="24"/>
        </w:rPr>
        <w:t xml:space="preserve"> </w:t>
      </w:r>
      <w:r>
        <w:rPr>
          <w:sz w:val="24"/>
        </w:rPr>
        <w:t>do</w:t>
      </w:r>
      <w:r>
        <w:rPr>
          <w:spacing w:val="4"/>
          <w:sz w:val="24"/>
        </w:rPr>
        <w:t xml:space="preserve"> </w:t>
      </w:r>
      <w:r>
        <w:rPr>
          <w:sz w:val="24"/>
        </w:rPr>
        <w:t>not</w:t>
      </w:r>
      <w:r>
        <w:rPr>
          <w:spacing w:val="9"/>
          <w:sz w:val="24"/>
        </w:rPr>
        <w:t xml:space="preserve"> </w:t>
      </w:r>
      <w:r>
        <w:rPr>
          <w:sz w:val="24"/>
        </w:rPr>
        <w:t>maintain</w:t>
      </w:r>
      <w:r>
        <w:rPr>
          <w:spacing w:val="7"/>
          <w:sz w:val="24"/>
        </w:rPr>
        <w:t xml:space="preserve"> </w:t>
      </w:r>
      <w:r>
        <w:rPr>
          <w:sz w:val="24"/>
        </w:rPr>
        <w:t>a</w:t>
      </w:r>
      <w:r>
        <w:rPr>
          <w:spacing w:val="4"/>
          <w:sz w:val="24"/>
        </w:rPr>
        <w:t xml:space="preserve"> </w:t>
      </w:r>
      <w:r>
        <w:rPr>
          <w:sz w:val="24"/>
        </w:rPr>
        <w:t>constant</w:t>
      </w:r>
      <w:r>
        <w:rPr>
          <w:spacing w:val="11"/>
          <w:sz w:val="24"/>
        </w:rPr>
        <w:t xml:space="preserve"> </w:t>
      </w:r>
      <w:r>
        <w:rPr>
          <w:sz w:val="24"/>
        </w:rPr>
        <w:t>Net</w:t>
      </w:r>
      <w:r>
        <w:rPr>
          <w:spacing w:val="9"/>
          <w:sz w:val="24"/>
        </w:rPr>
        <w:t xml:space="preserve"> </w:t>
      </w:r>
      <w:r>
        <w:rPr>
          <w:sz w:val="24"/>
        </w:rPr>
        <w:t>Asset</w:t>
      </w:r>
      <w:r>
        <w:rPr>
          <w:spacing w:val="11"/>
          <w:sz w:val="24"/>
        </w:rPr>
        <w:t xml:space="preserve"> </w:t>
      </w:r>
      <w:r>
        <w:rPr>
          <w:sz w:val="24"/>
        </w:rPr>
        <w:t>Value</w:t>
      </w:r>
      <w:r>
        <w:rPr>
          <w:spacing w:val="-7"/>
          <w:sz w:val="24"/>
        </w:rPr>
        <w:t xml:space="preserve"> </w:t>
      </w:r>
      <w:r>
        <w:rPr>
          <w:spacing w:val="-2"/>
          <w:sz w:val="24"/>
        </w:rPr>
        <w:t>(NAV).</w:t>
      </w:r>
    </w:p>
    <w:p w14:paraId="540A0901" w14:textId="77777777" w:rsidR="003F448F" w:rsidRDefault="003F448F">
      <w:pPr>
        <w:rPr>
          <w:sz w:val="24"/>
        </w:rPr>
        <w:sectPr w:rsidR="003F448F">
          <w:pgSz w:w="12240" w:h="15840"/>
          <w:pgMar w:top="940" w:right="460" w:bottom="700" w:left="1000" w:header="0" w:footer="449" w:gutter="0"/>
          <w:cols w:space="720"/>
        </w:sectPr>
      </w:pPr>
    </w:p>
    <w:p w14:paraId="540A0902" w14:textId="77777777" w:rsidR="003F448F" w:rsidRDefault="00574836">
      <w:pPr>
        <w:pStyle w:val="Heading1"/>
        <w:numPr>
          <w:ilvl w:val="0"/>
          <w:numId w:val="4"/>
        </w:numPr>
        <w:tabs>
          <w:tab w:val="left" w:pos="933"/>
        </w:tabs>
        <w:spacing w:before="61"/>
        <w:ind w:left="933" w:hanging="636"/>
        <w:jc w:val="left"/>
      </w:pPr>
      <w:bookmarkStart w:id="36" w:name="_bookmark7"/>
      <w:bookmarkEnd w:id="36"/>
      <w:r>
        <w:rPr>
          <w:u w:val="thick"/>
        </w:rPr>
        <w:lastRenderedPageBreak/>
        <w:t>ETHICS</w:t>
      </w:r>
      <w:r>
        <w:rPr>
          <w:spacing w:val="-9"/>
          <w:u w:val="thick"/>
        </w:rPr>
        <w:t xml:space="preserve"> </w:t>
      </w:r>
      <w:r>
        <w:rPr>
          <w:u w:val="thick"/>
        </w:rPr>
        <w:t>AND</w:t>
      </w:r>
      <w:r>
        <w:rPr>
          <w:spacing w:val="8"/>
          <w:u w:val="thick"/>
        </w:rPr>
        <w:t xml:space="preserve"> </w:t>
      </w:r>
      <w:r>
        <w:rPr>
          <w:u w:val="thick"/>
        </w:rPr>
        <w:t>CONFLICT</w:t>
      </w:r>
      <w:r>
        <w:rPr>
          <w:spacing w:val="-2"/>
          <w:u w:val="thick"/>
        </w:rPr>
        <w:t xml:space="preserve"> </w:t>
      </w:r>
      <w:r>
        <w:rPr>
          <w:u w:val="thick"/>
        </w:rPr>
        <w:t>OF</w:t>
      </w:r>
      <w:r>
        <w:rPr>
          <w:spacing w:val="-8"/>
          <w:u w:val="thick"/>
        </w:rPr>
        <w:t xml:space="preserve"> </w:t>
      </w:r>
      <w:r>
        <w:rPr>
          <w:spacing w:val="-2"/>
          <w:u w:val="thick"/>
        </w:rPr>
        <w:t>INTEREST</w:t>
      </w:r>
    </w:p>
    <w:p w14:paraId="540A0903" w14:textId="77777777" w:rsidR="003F448F" w:rsidRDefault="003F448F">
      <w:pPr>
        <w:pStyle w:val="BodyText"/>
        <w:ind w:left="0"/>
        <w:jc w:val="left"/>
        <w:rPr>
          <w:b/>
        </w:rPr>
      </w:pPr>
    </w:p>
    <w:p w14:paraId="540A0904" w14:textId="462A9543" w:rsidR="003F448F" w:rsidRDefault="00574836">
      <w:pPr>
        <w:pStyle w:val="BodyText"/>
        <w:ind w:left="934" w:right="811"/>
      </w:pPr>
      <w:r>
        <w:t>The County Investment Manager and all persons involved in the investment process shall refrain</w:t>
      </w:r>
      <w:r>
        <w:rPr>
          <w:spacing w:val="-15"/>
        </w:rPr>
        <w:t xml:space="preserve"> </w:t>
      </w:r>
      <w:r>
        <w:t>from</w:t>
      </w:r>
      <w:r>
        <w:rPr>
          <w:spacing w:val="-3"/>
        </w:rPr>
        <w:t xml:space="preserve"> </w:t>
      </w:r>
      <w:r>
        <w:t>personal business</w:t>
      </w:r>
      <w:r>
        <w:rPr>
          <w:spacing w:val="-1"/>
        </w:rPr>
        <w:t xml:space="preserve"> </w:t>
      </w:r>
      <w:r>
        <w:t>activity,</w:t>
      </w:r>
      <w:r>
        <w:rPr>
          <w:spacing w:val="-15"/>
        </w:rPr>
        <w:t xml:space="preserve"> </w:t>
      </w:r>
      <w:r>
        <w:t>which could</w:t>
      </w:r>
      <w:r>
        <w:rPr>
          <w:spacing w:val="-4"/>
        </w:rPr>
        <w:t xml:space="preserve"> </w:t>
      </w:r>
      <w:r>
        <w:t>create</w:t>
      </w:r>
      <w:r>
        <w:rPr>
          <w:spacing w:val="-2"/>
        </w:rPr>
        <w:t xml:space="preserve"> </w:t>
      </w:r>
      <w:r>
        <w:t>a conflict</w:t>
      </w:r>
      <w:r>
        <w:rPr>
          <w:spacing w:val="-12"/>
        </w:rPr>
        <w:t xml:space="preserve"> </w:t>
      </w:r>
      <w:r>
        <w:t>with proper execution</w:t>
      </w:r>
      <w:r>
        <w:rPr>
          <w:spacing w:val="-4"/>
        </w:rPr>
        <w:t xml:space="preserve"> </w:t>
      </w:r>
      <w:r>
        <w:t>of the investment program, or which could impair the ability to execute impartial investment decisions. The County Investment Manager and investment personnel shall disclose to the applicable oversight body any material financial interests in financial institutions, broker dealers,</w:t>
      </w:r>
      <w:r>
        <w:rPr>
          <w:spacing w:val="-15"/>
        </w:rPr>
        <w:t xml:space="preserve"> </w:t>
      </w:r>
      <w:r>
        <w:t>and</w:t>
      </w:r>
      <w:r>
        <w:rPr>
          <w:spacing w:val="-4"/>
        </w:rPr>
        <w:t xml:space="preserve"> </w:t>
      </w:r>
      <w:r>
        <w:t>vendors</w:t>
      </w:r>
      <w:r>
        <w:rPr>
          <w:spacing w:val="-15"/>
        </w:rPr>
        <w:t xml:space="preserve"> </w:t>
      </w:r>
      <w:r>
        <w:t>(“Outside</w:t>
      </w:r>
      <w:r>
        <w:rPr>
          <w:spacing w:val="-6"/>
        </w:rPr>
        <w:t xml:space="preserve"> </w:t>
      </w:r>
      <w:r>
        <w:t>Entities”)</w:t>
      </w:r>
      <w:r>
        <w:rPr>
          <w:spacing w:val="-15"/>
        </w:rPr>
        <w:t xml:space="preserve"> </w:t>
      </w:r>
      <w:r>
        <w:t>that</w:t>
      </w:r>
      <w:r>
        <w:rPr>
          <w:spacing w:val="-15"/>
        </w:rPr>
        <w:t xml:space="preserve"> </w:t>
      </w:r>
      <w:r>
        <w:t>conduct</w:t>
      </w:r>
      <w:r>
        <w:rPr>
          <w:spacing w:val="-15"/>
        </w:rPr>
        <w:t xml:space="preserve"> </w:t>
      </w:r>
      <w:r>
        <w:t>business</w:t>
      </w:r>
      <w:r>
        <w:rPr>
          <w:spacing w:val="-15"/>
        </w:rPr>
        <w:t xml:space="preserve"> </w:t>
      </w:r>
      <w:r>
        <w:t>with</w:t>
      </w:r>
      <w:r>
        <w:rPr>
          <w:spacing w:val="-7"/>
        </w:rPr>
        <w:t xml:space="preserve"> </w:t>
      </w:r>
      <w:r>
        <w:t>the</w:t>
      </w:r>
      <w:r>
        <w:rPr>
          <w:spacing w:val="-6"/>
        </w:rPr>
        <w:t xml:space="preserve"> </w:t>
      </w:r>
      <w:r>
        <w:t>County of</w:t>
      </w:r>
      <w:r>
        <w:rPr>
          <w:spacing w:val="-3"/>
        </w:rPr>
        <w:t xml:space="preserve"> </w:t>
      </w:r>
      <w:r>
        <w:t>Orange and shall disclose any material financial investment positions in</w:t>
      </w:r>
      <w:r>
        <w:rPr>
          <w:spacing w:val="40"/>
        </w:rPr>
        <w:t xml:space="preserve"> </w:t>
      </w:r>
      <w:r>
        <w:t>such Outside Entities.</w:t>
      </w:r>
    </w:p>
    <w:p w14:paraId="540A0905" w14:textId="77777777" w:rsidR="003F448F" w:rsidRDefault="003F448F">
      <w:pPr>
        <w:pStyle w:val="BodyText"/>
        <w:spacing w:before="266"/>
        <w:ind w:left="0"/>
        <w:jc w:val="left"/>
      </w:pPr>
    </w:p>
    <w:p w14:paraId="540A0906" w14:textId="77777777" w:rsidR="003F448F" w:rsidRDefault="00574836">
      <w:pPr>
        <w:pStyle w:val="ListParagraph"/>
        <w:numPr>
          <w:ilvl w:val="1"/>
          <w:numId w:val="4"/>
        </w:numPr>
        <w:tabs>
          <w:tab w:val="left" w:pos="1426"/>
        </w:tabs>
        <w:ind w:left="1426" w:hanging="445"/>
        <w:rPr>
          <w:b/>
          <w:sz w:val="24"/>
        </w:rPr>
      </w:pPr>
      <w:r>
        <w:rPr>
          <w:b/>
          <w:sz w:val="24"/>
        </w:rPr>
        <w:t>STATEMENT</w:t>
      </w:r>
      <w:r>
        <w:rPr>
          <w:b/>
          <w:spacing w:val="5"/>
          <w:sz w:val="24"/>
        </w:rPr>
        <w:t xml:space="preserve"> </w:t>
      </w:r>
      <w:r>
        <w:rPr>
          <w:b/>
          <w:sz w:val="24"/>
        </w:rPr>
        <w:t>OF</w:t>
      </w:r>
      <w:r>
        <w:rPr>
          <w:b/>
          <w:spacing w:val="-12"/>
          <w:sz w:val="24"/>
        </w:rPr>
        <w:t xml:space="preserve"> </w:t>
      </w:r>
      <w:r>
        <w:rPr>
          <w:b/>
          <w:sz w:val="24"/>
        </w:rPr>
        <w:t>ECONOMIC</w:t>
      </w:r>
      <w:r>
        <w:rPr>
          <w:b/>
          <w:spacing w:val="-15"/>
          <w:sz w:val="24"/>
        </w:rPr>
        <w:t xml:space="preserve"> </w:t>
      </w:r>
      <w:r>
        <w:rPr>
          <w:b/>
          <w:sz w:val="24"/>
        </w:rPr>
        <w:t>INTEREST</w:t>
      </w:r>
      <w:r>
        <w:rPr>
          <w:b/>
          <w:spacing w:val="6"/>
          <w:sz w:val="24"/>
        </w:rPr>
        <w:t xml:space="preserve"> </w:t>
      </w:r>
      <w:r>
        <w:rPr>
          <w:b/>
          <w:sz w:val="24"/>
        </w:rPr>
        <w:t>FORM</w:t>
      </w:r>
      <w:r>
        <w:rPr>
          <w:b/>
          <w:spacing w:val="-9"/>
          <w:sz w:val="24"/>
        </w:rPr>
        <w:t xml:space="preserve"> </w:t>
      </w:r>
      <w:r>
        <w:rPr>
          <w:b/>
          <w:spacing w:val="-5"/>
          <w:sz w:val="24"/>
        </w:rPr>
        <w:t>700</w:t>
      </w:r>
    </w:p>
    <w:p w14:paraId="540A0907" w14:textId="77777777" w:rsidR="003F448F" w:rsidRDefault="00574836">
      <w:pPr>
        <w:pStyle w:val="BodyText"/>
        <w:spacing w:line="244" w:lineRule="auto"/>
        <w:ind w:left="1294" w:right="806"/>
      </w:pPr>
      <w:r>
        <w:t>County officers, public officials and all designated employees must annually file</w:t>
      </w:r>
      <w:r>
        <w:rPr>
          <w:spacing w:val="-3"/>
        </w:rPr>
        <w:t xml:space="preserve"> </w:t>
      </w:r>
      <w:r>
        <w:t>a Form 700</w:t>
      </w:r>
      <w:r>
        <w:rPr>
          <w:spacing w:val="-15"/>
        </w:rPr>
        <w:t xml:space="preserve"> </w:t>
      </w:r>
      <w:r>
        <w:t>(Statement</w:t>
      </w:r>
      <w:r>
        <w:rPr>
          <w:spacing w:val="-15"/>
        </w:rPr>
        <w:t xml:space="preserve"> </w:t>
      </w:r>
      <w:r>
        <w:t>of</w:t>
      </w:r>
      <w:r>
        <w:rPr>
          <w:spacing w:val="-15"/>
        </w:rPr>
        <w:t xml:space="preserve"> </w:t>
      </w:r>
      <w:r>
        <w:t>Economic</w:t>
      </w:r>
      <w:r>
        <w:rPr>
          <w:spacing w:val="-15"/>
        </w:rPr>
        <w:t xml:space="preserve"> </w:t>
      </w:r>
      <w:r>
        <w:t>Interests)</w:t>
      </w:r>
      <w:r>
        <w:rPr>
          <w:spacing w:val="-15"/>
        </w:rPr>
        <w:t xml:space="preserve"> </w:t>
      </w:r>
      <w:r>
        <w:t>in</w:t>
      </w:r>
      <w:r>
        <w:rPr>
          <w:spacing w:val="-15"/>
        </w:rPr>
        <w:t xml:space="preserve"> </w:t>
      </w:r>
      <w:r>
        <w:t>accordance</w:t>
      </w:r>
      <w:r>
        <w:rPr>
          <w:spacing w:val="-15"/>
        </w:rPr>
        <w:t xml:space="preserve"> </w:t>
      </w:r>
      <w:r>
        <w:t>with</w:t>
      </w:r>
      <w:r>
        <w:rPr>
          <w:spacing w:val="-15"/>
        </w:rPr>
        <w:t xml:space="preserve"> </w:t>
      </w:r>
      <w:r>
        <w:t>the</w:t>
      </w:r>
      <w:r>
        <w:rPr>
          <w:spacing w:val="-15"/>
        </w:rPr>
        <w:t xml:space="preserve"> </w:t>
      </w:r>
      <w:r>
        <w:t>County’s</w:t>
      </w:r>
      <w:r>
        <w:rPr>
          <w:spacing w:val="-15"/>
        </w:rPr>
        <w:t xml:space="preserve"> </w:t>
      </w:r>
      <w:r>
        <w:t xml:space="preserve">Conflict-of-Interest </w:t>
      </w:r>
      <w:r>
        <w:rPr>
          <w:spacing w:val="-2"/>
        </w:rPr>
        <w:t>Code.</w:t>
      </w:r>
    </w:p>
    <w:p w14:paraId="540A0908" w14:textId="77777777" w:rsidR="003F448F" w:rsidRDefault="00574836">
      <w:pPr>
        <w:pStyle w:val="ListParagraph"/>
        <w:numPr>
          <w:ilvl w:val="1"/>
          <w:numId w:val="4"/>
        </w:numPr>
        <w:tabs>
          <w:tab w:val="left" w:pos="1342"/>
        </w:tabs>
        <w:spacing w:before="273"/>
        <w:ind w:left="1342" w:right="430" w:hanging="373"/>
        <w:rPr>
          <w:b/>
          <w:sz w:val="24"/>
        </w:rPr>
      </w:pPr>
      <w:r>
        <w:rPr>
          <w:b/>
          <w:sz w:val="24"/>
        </w:rPr>
        <w:t>COUNTY’S</w:t>
      </w:r>
      <w:r>
        <w:rPr>
          <w:b/>
          <w:spacing w:val="-5"/>
          <w:sz w:val="24"/>
        </w:rPr>
        <w:t xml:space="preserve"> </w:t>
      </w:r>
      <w:r>
        <w:rPr>
          <w:b/>
          <w:sz w:val="24"/>
        </w:rPr>
        <w:t>GIFT</w:t>
      </w:r>
      <w:r>
        <w:rPr>
          <w:b/>
          <w:spacing w:val="-15"/>
          <w:sz w:val="24"/>
        </w:rPr>
        <w:t xml:space="preserve"> </w:t>
      </w:r>
      <w:r>
        <w:rPr>
          <w:b/>
          <w:sz w:val="24"/>
        </w:rPr>
        <w:t>BAN</w:t>
      </w:r>
      <w:r>
        <w:rPr>
          <w:b/>
          <w:spacing w:val="-7"/>
          <w:sz w:val="24"/>
        </w:rPr>
        <w:t xml:space="preserve"> </w:t>
      </w:r>
      <w:r>
        <w:rPr>
          <w:b/>
          <w:sz w:val="24"/>
        </w:rPr>
        <w:t>ORDINANCE</w:t>
      </w:r>
      <w:r>
        <w:rPr>
          <w:b/>
          <w:spacing w:val="14"/>
          <w:sz w:val="24"/>
        </w:rPr>
        <w:t xml:space="preserve"> </w:t>
      </w:r>
      <w:r>
        <w:rPr>
          <w:b/>
          <w:sz w:val="24"/>
        </w:rPr>
        <w:t>–</w:t>
      </w:r>
      <w:r>
        <w:rPr>
          <w:b/>
          <w:spacing w:val="-12"/>
          <w:sz w:val="24"/>
        </w:rPr>
        <w:t xml:space="preserve"> </w:t>
      </w:r>
      <w:r>
        <w:rPr>
          <w:b/>
          <w:sz w:val="24"/>
        </w:rPr>
        <w:t>SEC.</w:t>
      </w:r>
      <w:r>
        <w:rPr>
          <w:b/>
          <w:spacing w:val="-3"/>
          <w:sz w:val="24"/>
        </w:rPr>
        <w:t xml:space="preserve"> </w:t>
      </w:r>
      <w:r>
        <w:rPr>
          <w:b/>
          <w:sz w:val="24"/>
        </w:rPr>
        <w:t>1-3-22</w:t>
      </w:r>
      <w:r>
        <w:rPr>
          <w:b/>
          <w:spacing w:val="-12"/>
          <w:sz w:val="24"/>
        </w:rPr>
        <w:t xml:space="preserve"> </w:t>
      </w:r>
      <w:r>
        <w:rPr>
          <w:b/>
          <w:sz w:val="24"/>
        </w:rPr>
        <w:t>THE</w:t>
      </w:r>
      <w:r>
        <w:rPr>
          <w:b/>
          <w:spacing w:val="-15"/>
          <w:sz w:val="24"/>
        </w:rPr>
        <w:t xml:space="preserve"> </w:t>
      </w:r>
      <w:r>
        <w:rPr>
          <w:b/>
          <w:sz w:val="24"/>
        </w:rPr>
        <w:t>CODIFIED</w:t>
      </w:r>
      <w:r>
        <w:rPr>
          <w:b/>
          <w:spacing w:val="-15"/>
          <w:sz w:val="24"/>
        </w:rPr>
        <w:t xml:space="preserve"> </w:t>
      </w:r>
      <w:r>
        <w:rPr>
          <w:b/>
          <w:sz w:val="24"/>
        </w:rPr>
        <w:t>ORDINANCES, ORANGE COUNTY, CALIF.</w:t>
      </w:r>
    </w:p>
    <w:p w14:paraId="540A0909" w14:textId="77777777" w:rsidR="003F448F" w:rsidRDefault="00574836">
      <w:pPr>
        <w:pStyle w:val="BodyText"/>
        <w:ind w:left="1294" w:right="799"/>
      </w:pPr>
      <w:r>
        <w:t>The County’s Gift Ban Ordinance prohibits the receipt of specified gifts to the County officers,</w:t>
      </w:r>
      <w:r>
        <w:rPr>
          <w:spacing w:val="-15"/>
        </w:rPr>
        <w:t xml:space="preserve"> </w:t>
      </w:r>
      <w:r>
        <w:t>public</w:t>
      </w:r>
      <w:r>
        <w:rPr>
          <w:spacing w:val="-15"/>
        </w:rPr>
        <w:t xml:space="preserve"> </w:t>
      </w:r>
      <w:r>
        <w:t>officials</w:t>
      </w:r>
      <w:r>
        <w:rPr>
          <w:spacing w:val="-15"/>
        </w:rPr>
        <w:t xml:space="preserve"> </w:t>
      </w:r>
      <w:r>
        <w:t>and</w:t>
      </w:r>
      <w:r>
        <w:rPr>
          <w:spacing w:val="-15"/>
        </w:rPr>
        <w:t xml:space="preserve"> </w:t>
      </w:r>
      <w:r>
        <w:t>“designated</w:t>
      </w:r>
      <w:r>
        <w:rPr>
          <w:spacing w:val="-15"/>
        </w:rPr>
        <w:t xml:space="preserve"> </w:t>
      </w:r>
      <w:r>
        <w:t>employees”</w:t>
      </w:r>
      <w:r>
        <w:rPr>
          <w:spacing w:val="-15"/>
        </w:rPr>
        <w:t xml:space="preserve"> </w:t>
      </w:r>
      <w:r>
        <w:t>from</w:t>
      </w:r>
      <w:r>
        <w:rPr>
          <w:spacing w:val="-8"/>
        </w:rPr>
        <w:t xml:space="preserve"> </w:t>
      </w:r>
      <w:r>
        <w:t>business</w:t>
      </w:r>
      <w:r>
        <w:rPr>
          <w:spacing w:val="-7"/>
        </w:rPr>
        <w:t xml:space="preserve"> </w:t>
      </w:r>
      <w:r>
        <w:t>entities</w:t>
      </w:r>
      <w:r>
        <w:rPr>
          <w:spacing w:val="-15"/>
        </w:rPr>
        <w:t xml:space="preserve"> </w:t>
      </w:r>
      <w:r>
        <w:t>and</w:t>
      </w:r>
      <w:r>
        <w:rPr>
          <w:spacing w:val="-11"/>
        </w:rPr>
        <w:t xml:space="preserve"> </w:t>
      </w:r>
      <w:r>
        <w:t>individuals that “do business with the County” as that term is defined in the Ordinance. Under the Ordinance,</w:t>
      </w:r>
      <w:r>
        <w:rPr>
          <w:spacing w:val="-9"/>
        </w:rPr>
        <w:t xml:space="preserve"> </w:t>
      </w:r>
      <w:r>
        <w:t>the</w:t>
      </w:r>
      <w:r>
        <w:rPr>
          <w:spacing w:val="-6"/>
        </w:rPr>
        <w:t xml:space="preserve"> </w:t>
      </w:r>
      <w:r>
        <w:t>term</w:t>
      </w:r>
      <w:r>
        <w:rPr>
          <w:spacing w:val="-14"/>
        </w:rPr>
        <w:t xml:space="preserve"> </w:t>
      </w:r>
      <w:r>
        <w:t>“designated</w:t>
      </w:r>
      <w:r>
        <w:rPr>
          <w:spacing w:val="-15"/>
        </w:rPr>
        <w:t xml:space="preserve"> </w:t>
      </w:r>
      <w:r>
        <w:t>employee”</w:t>
      </w:r>
      <w:r>
        <w:rPr>
          <w:spacing w:val="-15"/>
        </w:rPr>
        <w:t xml:space="preserve"> </w:t>
      </w:r>
      <w:r>
        <w:t>includes</w:t>
      </w:r>
      <w:r>
        <w:rPr>
          <w:spacing w:val="-3"/>
        </w:rPr>
        <w:t xml:space="preserve"> </w:t>
      </w:r>
      <w:r>
        <w:t>every</w:t>
      </w:r>
      <w:r>
        <w:rPr>
          <w:spacing w:val="-6"/>
        </w:rPr>
        <w:t xml:space="preserve"> </w:t>
      </w:r>
      <w:r>
        <w:t>employee</w:t>
      </w:r>
      <w:r>
        <w:rPr>
          <w:spacing w:val="-4"/>
        </w:rPr>
        <w:t xml:space="preserve"> </w:t>
      </w:r>
      <w:r>
        <w:t>of</w:t>
      </w:r>
      <w:r>
        <w:rPr>
          <w:spacing w:val="-3"/>
        </w:rPr>
        <w:t xml:space="preserve"> </w:t>
      </w:r>
      <w:r>
        <w:t>the</w:t>
      </w:r>
      <w:r>
        <w:rPr>
          <w:spacing w:val="-5"/>
        </w:rPr>
        <w:t xml:space="preserve"> </w:t>
      </w:r>
      <w:r>
        <w:t>County</w:t>
      </w:r>
      <w:r>
        <w:rPr>
          <w:spacing w:val="-7"/>
        </w:rPr>
        <w:t xml:space="preserve"> </w:t>
      </w:r>
      <w:r>
        <w:t>who is designated</w:t>
      </w:r>
      <w:r>
        <w:rPr>
          <w:spacing w:val="-15"/>
        </w:rPr>
        <w:t xml:space="preserve"> </w:t>
      </w:r>
      <w:r>
        <w:t>in</w:t>
      </w:r>
      <w:r>
        <w:rPr>
          <w:spacing w:val="-4"/>
        </w:rPr>
        <w:t xml:space="preserve"> </w:t>
      </w:r>
      <w:r>
        <w:t>the</w:t>
      </w:r>
      <w:r>
        <w:rPr>
          <w:spacing w:val="-5"/>
        </w:rPr>
        <w:t xml:space="preserve"> </w:t>
      </w:r>
      <w:r>
        <w:t>County’s</w:t>
      </w:r>
      <w:r>
        <w:rPr>
          <w:spacing w:val="-4"/>
        </w:rPr>
        <w:t xml:space="preserve"> </w:t>
      </w:r>
      <w:r>
        <w:t>Conflict-of-Interest</w:t>
      </w:r>
      <w:r>
        <w:rPr>
          <w:spacing w:val="-13"/>
        </w:rPr>
        <w:t xml:space="preserve"> </w:t>
      </w:r>
      <w:r>
        <w:t>Code</w:t>
      </w:r>
      <w:r>
        <w:rPr>
          <w:spacing w:val="-15"/>
        </w:rPr>
        <w:t xml:space="preserve"> </w:t>
      </w:r>
      <w:r>
        <w:t>to file</w:t>
      </w:r>
      <w:r>
        <w:rPr>
          <w:spacing w:val="-15"/>
        </w:rPr>
        <w:t xml:space="preserve"> </w:t>
      </w:r>
      <w:r>
        <w:t>a Form</w:t>
      </w:r>
      <w:r>
        <w:rPr>
          <w:spacing w:val="-1"/>
        </w:rPr>
        <w:t xml:space="preserve"> </w:t>
      </w:r>
      <w:r>
        <w:t>700 and every</w:t>
      </w:r>
      <w:r>
        <w:rPr>
          <w:spacing w:val="-7"/>
        </w:rPr>
        <w:t xml:space="preserve"> </w:t>
      </w:r>
      <w:r>
        <w:t>member of</w:t>
      </w:r>
      <w:r>
        <w:rPr>
          <w:spacing w:val="-8"/>
        </w:rPr>
        <w:t xml:space="preserve"> </w:t>
      </w:r>
      <w:r>
        <w:t>a</w:t>
      </w:r>
      <w:r>
        <w:rPr>
          <w:spacing w:val="-5"/>
        </w:rPr>
        <w:t xml:space="preserve"> </w:t>
      </w:r>
      <w:r>
        <w:t>board</w:t>
      </w:r>
      <w:r>
        <w:rPr>
          <w:spacing w:val="-5"/>
        </w:rPr>
        <w:t xml:space="preserve"> </w:t>
      </w:r>
      <w:r>
        <w:t>or</w:t>
      </w:r>
      <w:r>
        <w:rPr>
          <w:spacing w:val="-3"/>
        </w:rPr>
        <w:t xml:space="preserve"> </w:t>
      </w:r>
      <w:r>
        <w:t>commission</w:t>
      </w:r>
      <w:r>
        <w:rPr>
          <w:spacing w:val="-15"/>
        </w:rPr>
        <w:t xml:space="preserve"> </w:t>
      </w:r>
      <w:r>
        <w:t>under</w:t>
      </w:r>
      <w:r>
        <w:rPr>
          <w:spacing w:val="-14"/>
        </w:rPr>
        <w:t xml:space="preserve"> </w:t>
      </w:r>
      <w:r>
        <w:t>the</w:t>
      </w:r>
      <w:r>
        <w:rPr>
          <w:spacing w:val="-5"/>
        </w:rPr>
        <w:t xml:space="preserve"> </w:t>
      </w:r>
      <w:r>
        <w:t>jurisdiction</w:t>
      </w:r>
      <w:r>
        <w:rPr>
          <w:spacing w:val="-15"/>
        </w:rPr>
        <w:t xml:space="preserve"> </w:t>
      </w:r>
      <w:r>
        <w:t>of</w:t>
      </w:r>
      <w:r>
        <w:rPr>
          <w:spacing w:val="-15"/>
        </w:rPr>
        <w:t xml:space="preserve"> </w:t>
      </w:r>
      <w:r>
        <w:t>the</w:t>
      </w:r>
      <w:r>
        <w:rPr>
          <w:spacing w:val="-4"/>
        </w:rPr>
        <w:t xml:space="preserve"> </w:t>
      </w:r>
      <w:r>
        <w:t>Board</w:t>
      </w:r>
      <w:r>
        <w:rPr>
          <w:spacing w:val="-6"/>
        </w:rPr>
        <w:t xml:space="preserve"> </w:t>
      </w:r>
      <w:r>
        <w:t>of</w:t>
      </w:r>
      <w:r>
        <w:rPr>
          <w:spacing w:val="-2"/>
        </w:rPr>
        <w:t xml:space="preserve"> </w:t>
      </w:r>
      <w:r>
        <w:t>Supervisors</w:t>
      </w:r>
      <w:r>
        <w:rPr>
          <w:spacing w:val="-15"/>
        </w:rPr>
        <w:t xml:space="preserve"> </w:t>
      </w:r>
      <w:r>
        <w:t>required</w:t>
      </w:r>
      <w:r>
        <w:rPr>
          <w:spacing w:val="-15"/>
        </w:rPr>
        <w:t xml:space="preserve"> </w:t>
      </w:r>
      <w:r>
        <w:t>to file such a form. The County Investment Manager will review this list of “designated employees”</w:t>
      </w:r>
      <w:r>
        <w:rPr>
          <w:spacing w:val="-15"/>
        </w:rPr>
        <w:t xml:space="preserve"> </w:t>
      </w:r>
      <w:r>
        <w:t>periodically</w:t>
      </w:r>
      <w:r>
        <w:rPr>
          <w:spacing w:val="-15"/>
        </w:rPr>
        <w:t xml:space="preserve"> </w:t>
      </w:r>
      <w:r>
        <w:t>and submit</w:t>
      </w:r>
      <w:r>
        <w:rPr>
          <w:spacing w:val="-14"/>
        </w:rPr>
        <w:t xml:space="preserve"> </w:t>
      </w:r>
      <w:r>
        <w:t>any proposed</w:t>
      </w:r>
      <w:r>
        <w:rPr>
          <w:spacing w:val="-6"/>
        </w:rPr>
        <w:t xml:space="preserve"> </w:t>
      </w:r>
      <w:r>
        <w:t>changes</w:t>
      </w:r>
      <w:r>
        <w:rPr>
          <w:spacing w:val="-3"/>
        </w:rPr>
        <w:t xml:space="preserve"> </w:t>
      </w:r>
      <w:r>
        <w:t>to the</w:t>
      </w:r>
      <w:r>
        <w:rPr>
          <w:spacing w:val="-4"/>
        </w:rPr>
        <w:t xml:space="preserve"> </w:t>
      </w:r>
      <w:r>
        <w:t>Board of Supervisors</w:t>
      </w:r>
      <w:r>
        <w:rPr>
          <w:spacing w:val="-15"/>
        </w:rPr>
        <w:t xml:space="preserve"> </w:t>
      </w:r>
      <w:r>
        <w:t xml:space="preserve">for </w:t>
      </w:r>
      <w:r>
        <w:rPr>
          <w:spacing w:val="-2"/>
        </w:rPr>
        <w:t>approval.</w:t>
      </w:r>
    </w:p>
    <w:p w14:paraId="540A090A" w14:textId="77777777" w:rsidR="003F448F" w:rsidRDefault="00574836">
      <w:pPr>
        <w:pStyle w:val="Heading1"/>
        <w:numPr>
          <w:ilvl w:val="0"/>
          <w:numId w:val="4"/>
        </w:numPr>
        <w:tabs>
          <w:tab w:val="left" w:pos="933"/>
        </w:tabs>
        <w:spacing w:before="231"/>
        <w:ind w:left="933" w:hanging="721"/>
        <w:jc w:val="left"/>
      </w:pPr>
      <w:bookmarkStart w:id="37" w:name="_bookmark8"/>
      <w:bookmarkEnd w:id="37"/>
      <w:r>
        <w:rPr>
          <w:u w:val="thick"/>
        </w:rPr>
        <w:t>AUTHORIZED</w:t>
      </w:r>
      <w:r>
        <w:rPr>
          <w:spacing w:val="-17"/>
          <w:u w:val="thick"/>
        </w:rPr>
        <w:t xml:space="preserve"> </w:t>
      </w:r>
      <w:r>
        <w:rPr>
          <w:u w:val="thick"/>
        </w:rPr>
        <w:t>BROKER/DEALERS</w:t>
      </w:r>
      <w:r>
        <w:rPr>
          <w:spacing w:val="6"/>
          <w:u w:val="thick"/>
        </w:rPr>
        <w:t xml:space="preserve"> </w:t>
      </w:r>
      <w:r>
        <w:rPr>
          <w:u w:val="thick"/>
        </w:rPr>
        <w:t>AND</w:t>
      </w:r>
      <w:r>
        <w:rPr>
          <w:spacing w:val="-15"/>
          <w:u w:val="thick"/>
        </w:rPr>
        <w:t xml:space="preserve"> </w:t>
      </w:r>
      <w:r>
        <w:rPr>
          <w:u w:val="thick"/>
        </w:rPr>
        <w:t>FINANCIAL</w:t>
      </w:r>
      <w:r>
        <w:rPr>
          <w:spacing w:val="-5"/>
          <w:u w:val="thick"/>
        </w:rPr>
        <w:t xml:space="preserve"> </w:t>
      </w:r>
      <w:r>
        <w:rPr>
          <w:spacing w:val="-2"/>
          <w:u w:val="thick"/>
        </w:rPr>
        <w:t>INSTITUTIONS</w:t>
      </w:r>
    </w:p>
    <w:p w14:paraId="540A090B" w14:textId="77777777" w:rsidR="003F448F" w:rsidRDefault="00574836">
      <w:pPr>
        <w:pStyle w:val="BodyText"/>
        <w:spacing w:before="240"/>
        <w:ind w:left="934" w:right="827"/>
        <w:rPr>
          <w:sz w:val="21"/>
        </w:rPr>
      </w:pPr>
      <w:r>
        <w:t>The</w:t>
      </w:r>
      <w:r>
        <w:rPr>
          <w:spacing w:val="-15"/>
        </w:rPr>
        <w:t xml:space="preserve"> </w:t>
      </w:r>
      <w:r>
        <w:t>County</w:t>
      </w:r>
      <w:r>
        <w:rPr>
          <w:spacing w:val="-15"/>
        </w:rPr>
        <w:t xml:space="preserve"> </w:t>
      </w:r>
      <w:r>
        <w:t>Investment</w:t>
      </w:r>
      <w:r>
        <w:rPr>
          <w:spacing w:val="-15"/>
        </w:rPr>
        <w:t xml:space="preserve"> </w:t>
      </w:r>
      <w:r>
        <w:t>Manager</w:t>
      </w:r>
      <w:r>
        <w:rPr>
          <w:spacing w:val="-15"/>
        </w:rPr>
        <w:t xml:space="preserve"> </w:t>
      </w:r>
      <w:r>
        <w:t>will</w:t>
      </w:r>
      <w:r>
        <w:rPr>
          <w:spacing w:val="-15"/>
        </w:rPr>
        <w:t xml:space="preserve"> </w:t>
      </w:r>
      <w:r>
        <w:t>maintain</w:t>
      </w:r>
      <w:r>
        <w:rPr>
          <w:spacing w:val="-15"/>
        </w:rPr>
        <w:t xml:space="preserve"> </w:t>
      </w:r>
      <w:r>
        <w:t>a</w:t>
      </w:r>
      <w:r>
        <w:rPr>
          <w:spacing w:val="-15"/>
        </w:rPr>
        <w:t xml:space="preserve"> </w:t>
      </w:r>
      <w:r>
        <w:t>list</w:t>
      </w:r>
      <w:r>
        <w:rPr>
          <w:spacing w:val="-15"/>
        </w:rPr>
        <w:t xml:space="preserve"> </w:t>
      </w:r>
      <w:r>
        <w:t>of</w:t>
      </w:r>
      <w:r>
        <w:rPr>
          <w:spacing w:val="-15"/>
        </w:rPr>
        <w:t xml:space="preserve"> </w:t>
      </w:r>
      <w:r>
        <w:t>broker/dealers</w:t>
      </w:r>
      <w:r>
        <w:rPr>
          <w:spacing w:val="-15"/>
        </w:rPr>
        <w:t xml:space="preserve"> </w:t>
      </w:r>
      <w:r>
        <w:t>and</w:t>
      </w:r>
      <w:r>
        <w:rPr>
          <w:spacing w:val="-14"/>
        </w:rPr>
        <w:t xml:space="preserve"> </w:t>
      </w:r>
      <w:r>
        <w:t>financial</w:t>
      </w:r>
      <w:r>
        <w:rPr>
          <w:spacing w:val="-15"/>
        </w:rPr>
        <w:t xml:space="preserve"> </w:t>
      </w:r>
      <w:r>
        <w:t>institutions authorized to provide investment and/or depository services and products. Any permitted investment,</w:t>
      </w:r>
      <w:r>
        <w:rPr>
          <w:spacing w:val="-6"/>
        </w:rPr>
        <w:t xml:space="preserve"> </w:t>
      </w:r>
      <w:r>
        <w:t>not purchased directly</w:t>
      </w:r>
      <w:r>
        <w:rPr>
          <w:spacing w:val="-6"/>
        </w:rPr>
        <w:t xml:space="preserve"> </w:t>
      </w:r>
      <w:r>
        <w:t>from an approved issuer,</w:t>
      </w:r>
      <w:r>
        <w:rPr>
          <w:spacing w:val="-6"/>
        </w:rPr>
        <w:t xml:space="preserve"> </w:t>
      </w:r>
      <w:r>
        <w:t>shall be purchased either from a “primary”</w:t>
      </w:r>
      <w:r>
        <w:rPr>
          <w:spacing w:val="-15"/>
        </w:rPr>
        <w:t xml:space="preserve"> </w:t>
      </w:r>
      <w:r>
        <w:t>or regional securities</w:t>
      </w:r>
      <w:r>
        <w:rPr>
          <w:spacing w:val="-15"/>
        </w:rPr>
        <w:t xml:space="preserve"> </w:t>
      </w:r>
      <w:r>
        <w:t>broker/dealer</w:t>
      </w:r>
      <w:r>
        <w:rPr>
          <w:spacing w:val="-14"/>
        </w:rPr>
        <w:t xml:space="preserve"> </w:t>
      </w:r>
      <w:r>
        <w:t>qualifying</w:t>
      </w:r>
      <w:r>
        <w:rPr>
          <w:spacing w:val="-15"/>
        </w:rPr>
        <w:t xml:space="preserve"> </w:t>
      </w:r>
      <w:r>
        <w:t>under SEC</w:t>
      </w:r>
      <w:r>
        <w:rPr>
          <w:spacing w:val="20"/>
        </w:rPr>
        <w:t xml:space="preserve"> </w:t>
      </w:r>
      <w:r>
        <w:t>Rule 15c3-1(uniform</w:t>
      </w:r>
      <w:r>
        <w:rPr>
          <w:spacing w:val="-11"/>
        </w:rPr>
        <w:t xml:space="preserve"> </w:t>
      </w:r>
      <w:r>
        <w:t>net capital rule) and licensed by the state as a broker/dealer</w:t>
      </w:r>
      <w:r>
        <w:rPr>
          <w:spacing w:val="-5"/>
        </w:rPr>
        <w:t xml:space="preserve"> </w:t>
      </w:r>
      <w:r>
        <w:t>as defined in Section 25004 of the Corporations Code or a “well capitalized” national bank or Federal savings association as defined</w:t>
      </w:r>
      <w:r>
        <w:rPr>
          <w:spacing w:val="-11"/>
        </w:rPr>
        <w:t xml:space="preserve"> </w:t>
      </w:r>
      <w:r>
        <w:t>in</w:t>
      </w:r>
      <w:r>
        <w:rPr>
          <w:spacing w:val="-11"/>
        </w:rPr>
        <w:t xml:space="preserve"> </w:t>
      </w:r>
      <w:r>
        <w:t>Title</w:t>
      </w:r>
      <w:r>
        <w:rPr>
          <w:spacing w:val="-10"/>
        </w:rPr>
        <w:t xml:space="preserve"> </w:t>
      </w:r>
      <w:r>
        <w:t>12 of the</w:t>
      </w:r>
      <w:r>
        <w:rPr>
          <w:spacing w:val="-10"/>
        </w:rPr>
        <w:t xml:space="preserve"> </w:t>
      </w:r>
      <w:r>
        <w:t>Code of Federal</w:t>
      </w:r>
      <w:r>
        <w:rPr>
          <w:spacing w:val="-6"/>
        </w:rPr>
        <w:t xml:space="preserve"> </w:t>
      </w:r>
      <w:r>
        <w:t>Regulations</w:t>
      </w:r>
      <w:r>
        <w:rPr>
          <w:spacing w:val="-9"/>
        </w:rPr>
        <w:t xml:space="preserve"> </w:t>
      </w:r>
      <w:r>
        <w:t>(CFR) Part</w:t>
      </w:r>
      <w:r>
        <w:rPr>
          <w:spacing w:val="-6"/>
        </w:rPr>
        <w:t xml:space="preserve"> </w:t>
      </w:r>
      <w:r>
        <w:t>6.4 or a</w:t>
      </w:r>
      <w:r>
        <w:rPr>
          <w:spacing w:val="-10"/>
        </w:rPr>
        <w:t xml:space="preserve"> </w:t>
      </w:r>
      <w:r>
        <w:t>savings</w:t>
      </w:r>
      <w:r>
        <w:rPr>
          <w:spacing w:val="-9"/>
        </w:rPr>
        <w:t xml:space="preserve"> </w:t>
      </w:r>
      <w:r>
        <w:t>association or Federal association as defined by Section 5102 of the California Financial Code. To be eligible to receive local agency money, a bank, savings association, federal association or federally</w:t>
      </w:r>
      <w:r>
        <w:rPr>
          <w:spacing w:val="-15"/>
        </w:rPr>
        <w:t xml:space="preserve"> </w:t>
      </w:r>
      <w:r>
        <w:t>insured</w:t>
      </w:r>
      <w:r>
        <w:rPr>
          <w:spacing w:val="-14"/>
        </w:rPr>
        <w:t xml:space="preserve"> </w:t>
      </w:r>
      <w:r>
        <w:t>industrial</w:t>
      </w:r>
      <w:r>
        <w:rPr>
          <w:spacing w:val="-13"/>
        </w:rPr>
        <w:t xml:space="preserve"> </w:t>
      </w:r>
      <w:r>
        <w:t>loan</w:t>
      </w:r>
      <w:r>
        <w:rPr>
          <w:spacing w:val="-15"/>
        </w:rPr>
        <w:t xml:space="preserve"> </w:t>
      </w:r>
      <w:r>
        <w:t>company</w:t>
      </w:r>
      <w:r>
        <w:rPr>
          <w:spacing w:val="-5"/>
        </w:rPr>
        <w:t xml:space="preserve"> </w:t>
      </w:r>
      <w:r>
        <w:t>shall have</w:t>
      </w:r>
      <w:r>
        <w:rPr>
          <w:spacing w:val="-4"/>
        </w:rPr>
        <w:t xml:space="preserve"> </w:t>
      </w:r>
      <w:r>
        <w:t>received</w:t>
      </w:r>
      <w:r>
        <w:rPr>
          <w:spacing w:val="-5"/>
        </w:rPr>
        <w:t xml:space="preserve"> </w:t>
      </w:r>
      <w:r>
        <w:t>an</w:t>
      </w:r>
      <w:r>
        <w:rPr>
          <w:spacing w:val="-5"/>
        </w:rPr>
        <w:t xml:space="preserve"> </w:t>
      </w:r>
      <w:r>
        <w:t>overall rating</w:t>
      </w:r>
      <w:r>
        <w:rPr>
          <w:spacing w:val="-15"/>
        </w:rPr>
        <w:t xml:space="preserve"> </w:t>
      </w:r>
      <w:r>
        <w:t>of not less</w:t>
      </w:r>
      <w:r>
        <w:rPr>
          <w:spacing w:val="-2"/>
        </w:rPr>
        <w:t xml:space="preserve"> </w:t>
      </w:r>
      <w:r>
        <w:t>than “satisfactory”</w:t>
      </w:r>
      <w:r>
        <w:rPr>
          <w:spacing w:val="-4"/>
        </w:rPr>
        <w:t xml:space="preserve"> </w:t>
      </w:r>
      <w:r>
        <w:t>in its most recent evaluation by the appropriate federal financial supervisory agency of its record of meeting the credit needs of California’s</w:t>
      </w:r>
      <w:r>
        <w:rPr>
          <w:spacing w:val="-4"/>
        </w:rPr>
        <w:t xml:space="preserve"> </w:t>
      </w:r>
      <w:r>
        <w:t>communities,</w:t>
      </w:r>
      <w:r>
        <w:rPr>
          <w:spacing w:val="-6"/>
        </w:rPr>
        <w:t xml:space="preserve"> </w:t>
      </w:r>
      <w:r>
        <w:t>including</w:t>
      </w:r>
      <w:r>
        <w:rPr>
          <w:spacing w:val="-6"/>
        </w:rPr>
        <w:t xml:space="preserve"> </w:t>
      </w:r>
      <w:r>
        <w:t>low- and</w:t>
      </w:r>
      <w:r>
        <w:rPr>
          <w:spacing w:val="-15"/>
        </w:rPr>
        <w:t xml:space="preserve"> </w:t>
      </w:r>
      <w:r>
        <w:t>moderate-income</w:t>
      </w:r>
      <w:r>
        <w:rPr>
          <w:spacing w:val="-15"/>
        </w:rPr>
        <w:t xml:space="preserve"> </w:t>
      </w:r>
      <w:r>
        <w:t>neighborhoods,</w:t>
      </w:r>
      <w:r>
        <w:rPr>
          <w:spacing w:val="-15"/>
        </w:rPr>
        <w:t xml:space="preserve"> </w:t>
      </w:r>
      <w:r>
        <w:t>pursuant</w:t>
      </w:r>
      <w:r>
        <w:rPr>
          <w:spacing w:val="-15"/>
        </w:rPr>
        <w:t xml:space="preserve"> </w:t>
      </w:r>
      <w:r>
        <w:t>to</w:t>
      </w:r>
      <w:r>
        <w:rPr>
          <w:spacing w:val="-15"/>
        </w:rPr>
        <w:t xml:space="preserve"> </w:t>
      </w:r>
      <w:r>
        <w:t>Section</w:t>
      </w:r>
      <w:r>
        <w:rPr>
          <w:spacing w:val="-15"/>
        </w:rPr>
        <w:t xml:space="preserve"> </w:t>
      </w:r>
      <w:r>
        <w:t>2906</w:t>
      </w:r>
      <w:r>
        <w:rPr>
          <w:spacing w:val="-4"/>
        </w:rPr>
        <w:t xml:space="preserve"> </w:t>
      </w:r>
      <w:r>
        <w:t>of</w:t>
      </w:r>
      <w:r>
        <w:rPr>
          <w:spacing w:val="-2"/>
        </w:rPr>
        <w:t xml:space="preserve"> </w:t>
      </w:r>
      <w:r>
        <w:t>Title</w:t>
      </w:r>
      <w:r>
        <w:rPr>
          <w:spacing w:val="-15"/>
        </w:rPr>
        <w:t xml:space="preserve"> </w:t>
      </w:r>
      <w:r>
        <w:t>12</w:t>
      </w:r>
      <w:r>
        <w:rPr>
          <w:spacing w:val="-7"/>
        </w:rPr>
        <w:t xml:space="preserve"> </w:t>
      </w:r>
      <w:r>
        <w:t>of</w:t>
      </w:r>
      <w:r>
        <w:rPr>
          <w:spacing w:val="-3"/>
        </w:rPr>
        <w:t xml:space="preserve"> </w:t>
      </w:r>
      <w:r>
        <w:t>the</w:t>
      </w:r>
      <w:r>
        <w:rPr>
          <w:spacing w:val="-5"/>
        </w:rPr>
        <w:t xml:space="preserve"> </w:t>
      </w:r>
      <w:r>
        <w:t>United</w:t>
      </w:r>
      <w:r>
        <w:rPr>
          <w:spacing w:val="-15"/>
        </w:rPr>
        <w:t xml:space="preserve"> </w:t>
      </w:r>
      <w:r>
        <w:t>States Code. Government</w:t>
      </w:r>
      <w:r>
        <w:rPr>
          <w:spacing w:val="-4"/>
        </w:rPr>
        <w:t xml:space="preserve"> </w:t>
      </w:r>
      <w:r>
        <w:t>Code sections</w:t>
      </w:r>
      <w:r>
        <w:rPr>
          <w:spacing w:val="-7"/>
        </w:rPr>
        <w:t xml:space="preserve"> </w:t>
      </w:r>
      <w:r>
        <w:t>53601.5 and 53601.6 shall</w:t>
      </w:r>
      <w:r>
        <w:rPr>
          <w:spacing w:val="-4"/>
        </w:rPr>
        <w:t xml:space="preserve"> </w:t>
      </w:r>
      <w:r>
        <w:t>apply to all</w:t>
      </w:r>
      <w:r>
        <w:rPr>
          <w:spacing w:val="-4"/>
        </w:rPr>
        <w:t xml:space="preserve"> </w:t>
      </w:r>
      <w:r>
        <w:t>investments</w:t>
      </w:r>
      <w:r>
        <w:rPr>
          <w:spacing w:val="-15"/>
        </w:rPr>
        <w:t xml:space="preserve"> </w:t>
      </w:r>
      <w:r>
        <w:t>that are acquired pursuant to this section</w:t>
      </w:r>
      <w:r>
        <w:rPr>
          <w:sz w:val="21"/>
        </w:rPr>
        <w:t>.</w:t>
      </w:r>
    </w:p>
    <w:p w14:paraId="540A090C" w14:textId="77777777" w:rsidR="003F448F" w:rsidRDefault="00574836">
      <w:pPr>
        <w:pStyle w:val="BodyText"/>
        <w:spacing w:before="256"/>
        <w:ind w:left="934" w:right="813"/>
      </w:pPr>
      <w:r>
        <w:t>Broker/dealers</w:t>
      </w:r>
      <w:r>
        <w:rPr>
          <w:spacing w:val="-3"/>
        </w:rPr>
        <w:t xml:space="preserve"> </w:t>
      </w:r>
      <w:r>
        <w:t>must comply with the political contribution</w:t>
      </w:r>
      <w:r>
        <w:rPr>
          <w:spacing w:val="-6"/>
        </w:rPr>
        <w:t xml:space="preserve"> </w:t>
      </w:r>
      <w:r>
        <w:t>limitations</w:t>
      </w:r>
      <w:r>
        <w:rPr>
          <w:spacing w:val="40"/>
        </w:rPr>
        <w:t xml:space="preserve"> </w:t>
      </w:r>
      <w:r>
        <w:t>contained</w:t>
      </w:r>
      <w:r>
        <w:rPr>
          <w:spacing w:val="40"/>
        </w:rPr>
        <w:t xml:space="preserve"> </w:t>
      </w:r>
      <w:r>
        <w:t>in Rule G- 37</w:t>
      </w:r>
      <w:r>
        <w:rPr>
          <w:spacing w:val="-15"/>
        </w:rPr>
        <w:t xml:space="preserve"> </w:t>
      </w:r>
      <w:r>
        <w:t>of</w:t>
      </w:r>
      <w:r>
        <w:rPr>
          <w:spacing w:val="-15"/>
        </w:rPr>
        <w:t xml:space="preserve"> </w:t>
      </w:r>
      <w:r>
        <w:t>the</w:t>
      </w:r>
      <w:r>
        <w:rPr>
          <w:spacing w:val="-6"/>
        </w:rPr>
        <w:t xml:space="preserve"> </w:t>
      </w:r>
      <w:r>
        <w:t>Municipal</w:t>
      </w:r>
      <w:r>
        <w:rPr>
          <w:spacing w:val="-15"/>
        </w:rPr>
        <w:t xml:space="preserve"> </w:t>
      </w:r>
      <w:r>
        <w:t>Securities</w:t>
      </w:r>
      <w:r>
        <w:rPr>
          <w:spacing w:val="-15"/>
        </w:rPr>
        <w:t xml:space="preserve"> </w:t>
      </w:r>
      <w:r>
        <w:t>Rulemaking</w:t>
      </w:r>
      <w:r>
        <w:rPr>
          <w:spacing w:val="-15"/>
        </w:rPr>
        <w:t xml:space="preserve"> </w:t>
      </w:r>
      <w:r>
        <w:t>Board.</w:t>
      </w:r>
      <w:r>
        <w:rPr>
          <w:spacing w:val="40"/>
        </w:rPr>
        <w:t xml:space="preserve"> </w:t>
      </w:r>
      <w:r>
        <w:t>Any</w:t>
      </w:r>
      <w:r>
        <w:rPr>
          <w:spacing w:val="-8"/>
        </w:rPr>
        <w:t xml:space="preserve"> </w:t>
      </w:r>
      <w:r>
        <w:t>broker,</w:t>
      </w:r>
      <w:r>
        <w:rPr>
          <w:spacing w:val="-8"/>
        </w:rPr>
        <w:t xml:space="preserve"> </w:t>
      </w:r>
      <w:r>
        <w:t>brokerage,</w:t>
      </w:r>
      <w:r>
        <w:rPr>
          <w:spacing w:val="-15"/>
        </w:rPr>
        <w:t xml:space="preserve"> </w:t>
      </w:r>
      <w:r>
        <w:t>dealer,</w:t>
      </w:r>
      <w:r>
        <w:rPr>
          <w:spacing w:val="-15"/>
        </w:rPr>
        <w:t xml:space="preserve"> </w:t>
      </w:r>
      <w:r>
        <w:t>or</w:t>
      </w:r>
      <w:r>
        <w:rPr>
          <w:spacing w:val="-4"/>
        </w:rPr>
        <w:t xml:space="preserve"> </w:t>
      </w:r>
      <w:r>
        <w:t>securities firm</w:t>
      </w:r>
      <w:r>
        <w:rPr>
          <w:spacing w:val="-8"/>
        </w:rPr>
        <w:t xml:space="preserve"> </w:t>
      </w:r>
      <w:r>
        <w:t>that</w:t>
      </w:r>
      <w:r>
        <w:rPr>
          <w:spacing w:val="-2"/>
        </w:rPr>
        <w:t xml:space="preserve"> </w:t>
      </w:r>
      <w:r>
        <w:t>contributed</w:t>
      </w:r>
      <w:r>
        <w:rPr>
          <w:spacing w:val="-15"/>
        </w:rPr>
        <w:t xml:space="preserve"> </w:t>
      </w:r>
      <w:r>
        <w:t>to</w:t>
      </w:r>
      <w:r>
        <w:rPr>
          <w:spacing w:val="-7"/>
        </w:rPr>
        <w:t xml:space="preserve"> </w:t>
      </w:r>
      <w:r>
        <w:t>the County Investment Manager,</w:t>
      </w:r>
      <w:r>
        <w:rPr>
          <w:spacing w:val="-8"/>
        </w:rPr>
        <w:t xml:space="preserve"> </w:t>
      </w:r>
      <w:r>
        <w:t>Treasurer,</w:t>
      </w:r>
      <w:r>
        <w:rPr>
          <w:spacing w:val="-7"/>
        </w:rPr>
        <w:t xml:space="preserve"> </w:t>
      </w:r>
      <w:r>
        <w:t>any member</w:t>
      </w:r>
      <w:r>
        <w:rPr>
          <w:spacing w:val="-15"/>
        </w:rPr>
        <w:t xml:space="preserve"> </w:t>
      </w:r>
      <w:r>
        <w:t>of the Board of</w:t>
      </w:r>
      <w:r>
        <w:rPr>
          <w:spacing w:val="-13"/>
        </w:rPr>
        <w:t xml:space="preserve"> </w:t>
      </w:r>
      <w:r>
        <w:t>Supervisors,</w:t>
      </w:r>
      <w:r>
        <w:rPr>
          <w:spacing w:val="-15"/>
        </w:rPr>
        <w:t xml:space="preserve"> </w:t>
      </w:r>
      <w:r>
        <w:t>or any</w:t>
      </w:r>
      <w:r>
        <w:rPr>
          <w:spacing w:val="-3"/>
        </w:rPr>
        <w:t xml:space="preserve"> </w:t>
      </w:r>
      <w:r>
        <w:t>candidate</w:t>
      </w:r>
      <w:r>
        <w:rPr>
          <w:spacing w:val="-15"/>
        </w:rPr>
        <w:t xml:space="preserve"> </w:t>
      </w:r>
      <w:r>
        <w:t>for</w:t>
      </w:r>
      <w:r>
        <w:rPr>
          <w:spacing w:val="-14"/>
        </w:rPr>
        <w:t xml:space="preserve"> </w:t>
      </w:r>
      <w:r>
        <w:t>those</w:t>
      </w:r>
      <w:r>
        <w:rPr>
          <w:spacing w:val="-2"/>
        </w:rPr>
        <w:t xml:space="preserve"> </w:t>
      </w:r>
      <w:r>
        <w:t>offices,</w:t>
      </w:r>
      <w:r>
        <w:rPr>
          <w:spacing w:val="-15"/>
        </w:rPr>
        <w:t xml:space="preserve"> </w:t>
      </w:r>
      <w:r>
        <w:t>within</w:t>
      </w:r>
      <w:r>
        <w:rPr>
          <w:spacing w:val="-15"/>
        </w:rPr>
        <w:t xml:space="preserve"> </w:t>
      </w:r>
      <w:r>
        <w:t>any</w:t>
      </w:r>
      <w:r>
        <w:rPr>
          <w:spacing w:val="-3"/>
        </w:rPr>
        <w:t xml:space="preserve"> </w:t>
      </w:r>
      <w:r>
        <w:t>consecutive</w:t>
      </w:r>
      <w:r>
        <w:rPr>
          <w:spacing w:val="-15"/>
        </w:rPr>
        <w:t xml:space="preserve"> </w:t>
      </w:r>
      <w:r>
        <w:t>48-month</w:t>
      </w:r>
      <w:r>
        <w:rPr>
          <w:spacing w:val="-15"/>
        </w:rPr>
        <w:t xml:space="preserve"> </w:t>
      </w:r>
      <w:r>
        <w:t>period,</w:t>
      </w:r>
      <w:r>
        <w:rPr>
          <w:spacing w:val="-15"/>
        </w:rPr>
        <w:t xml:space="preserve"> </w:t>
      </w:r>
      <w:r>
        <w:t>are prohibited from selection onto the list of authorized security broker/dealers.</w:t>
      </w:r>
    </w:p>
    <w:p w14:paraId="540A090D" w14:textId="77777777" w:rsidR="003F448F" w:rsidRDefault="003F448F">
      <w:pPr>
        <w:sectPr w:rsidR="003F448F">
          <w:pgSz w:w="12240" w:h="15840"/>
          <w:pgMar w:top="940" w:right="460" w:bottom="700" w:left="1000" w:header="0" w:footer="449" w:gutter="0"/>
          <w:cols w:space="720"/>
        </w:sectPr>
      </w:pPr>
    </w:p>
    <w:p w14:paraId="540A090E" w14:textId="486C0684" w:rsidR="003F448F" w:rsidRDefault="00574836">
      <w:pPr>
        <w:pStyle w:val="BodyText"/>
        <w:spacing w:before="61"/>
        <w:ind w:left="934" w:right="811"/>
      </w:pPr>
      <w:r>
        <w:lastRenderedPageBreak/>
        <w:t>The County Investment Manager shall conduct an annual review of each broker/dealer and financial institution’s financial condition and registrations to determine whether it should remain</w:t>
      </w:r>
      <w:r>
        <w:rPr>
          <w:spacing w:val="-15"/>
        </w:rPr>
        <w:t xml:space="preserve"> </w:t>
      </w:r>
      <w:r>
        <w:t>on</w:t>
      </w:r>
      <w:r>
        <w:rPr>
          <w:spacing w:val="-6"/>
        </w:rPr>
        <w:t xml:space="preserve"> </w:t>
      </w:r>
      <w:r>
        <w:t>the</w:t>
      </w:r>
      <w:r>
        <w:rPr>
          <w:spacing w:val="-8"/>
        </w:rPr>
        <w:t xml:space="preserve"> </w:t>
      </w:r>
      <w:r>
        <w:t>approved</w:t>
      </w:r>
      <w:r>
        <w:rPr>
          <w:spacing w:val="-9"/>
        </w:rPr>
        <w:t xml:space="preserve"> </w:t>
      </w:r>
      <w:r>
        <w:t>broker/dealer</w:t>
      </w:r>
      <w:r>
        <w:rPr>
          <w:spacing w:val="-9"/>
        </w:rPr>
        <w:t xml:space="preserve"> </w:t>
      </w:r>
      <w:r>
        <w:t>list</w:t>
      </w:r>
      <w:r>
        <w:rPr>
          <w:spacing w:val="-15"/>
        </w:rPr>
        <w:t xml:space="preserve"> </w:t>
      </w:r>
      <w:r>
        <w:t>for</w:t>
      </w:r>
      <w:r>
        <w:rPr>
          <w:spacing w:val="-15"/>
        </w:rPr>
        <w:t xml:space="preserve"> </w:t>
      </w:r>
      <w:r>
        <w:t>investment</w:t>
      </w:r>
      <w:r>
        <w:rPr>
          <w:spacing w:val="-13"/>
        </w:rPr>
        <w:t xml:space="preserve"> </w:t>
      </w:r>
      <w:r>
        <w:t>and/or</w:t>
      </w:r>
      <w:r>
        <w:rPr>
          <w:spacing w:val="-15"/>
        </w:rPr>
        <w:t xml:space="preserve"> </w:t>
      </w:r>
      <w:r>
        <w:t>depository</w:t>
      </w:r>
      <w:r>
        <w:rPr>
          <w:spacing w:val="-15"/>
        </w:rPr>
        <w:t xml:space="preserve"> </w:t>
      </w:r>
      <w:r>
        <w:t>services</w:t>
      </w:r>
      <w:r>
        <w:rPr>
          <w:spacing w:val="-15"/>
        </w:rPr>
        <w:t xml:space="preserve"> </w:t>
      </w:r>
      <w:r>
        <w:t>and</w:t>
      </w:r>
      <w:r>
        <w:rPr>
          <w:spacing w:val="-15"/>
        </w:rPr>
        <w:t xml:space="preserve"> </w:t>
      </w:r>
      <w:r>
        <w:t>require annual</w:t>
      </w:r>
      <w:r>
        <w:rPr>
          <w:spacing w:val="-15"/>
        </w:rPr>
        <w:t xml:space="preserve"> </w:t>
      </w:r>
      <w:r>
        <w:t>audited</w:t>
      </w:r>
      <w:r w:rsidR="00295878">
        <w:t xml:space="preserve"> </w:t>
      </w:r>
      <w:r>
        <w:t>financial</w:t>
      </w:r>
      <w:r>
        <w:rPr>
          <w:spacing w:val="-15"/>
        </w:rPr>
        <w:t xml:space="preserve"> </w:t>
      </w:r>
      <w:r>
        <w:t>statements</w:t>
      </w:r>
      <w:r>
        <w:rPr>
          <w:spacing w:val="-15"/>
        </w:rPr>
        <w:t xml:space="preserve"> </w:t>
      </w:r>
      <w:r>
        <w:t>to</w:t>
      </w:r>
      <w:r>
        <w:rPr>
          <w:spacing w:val="-15"/>
        </w:rPr>
        <w:t xml:space="preserve"> </w:t>
      </w:r>
      <w:r>
        <w:t>be</w:t>
      </w:r>
      <w:r>
        <w:rPr>
          <w:spacing w:val="-15"/>
        </w:rPr>
        <w:t xml:space="preserve"> </w:t>
      </w:r>
      <w:r>
        <w:t>on</w:t>
      </w:r>
      <w:r>
        <w:rPr>
          <w:spacing w:val="-10"/>
        </w:rPr>
        <w:t xml:space="preserve"> </w:t>
      </w:r>
      <w:r>
        <w:t>file</w:t>
      </w:r>
      <w:r>
        <w:rPr>
          <w:spacing w:val="-15"/>
        </w:rPr>
        <w:t xml:space="preserve"> </w:t>
      </w:r>
      <w:r>
        <w:t>for</w:t>
      </w:r>
      <w:r>
        <w:rPr>
          <w:spacing w:val="-10"/>
        </w:rPr>
        <w:t xml:space="preserve"> </w:t>
      </w:r>
      <w:r>
        <w:t>each</w:t>
      </w:r>
      <w:r>
        <w:rPr>
          <w:spacing w:val="-15"/>
        </w:rPr>
        <w:t xml:space="preserve"> </w:t>
      </w:r>
      <w:r>
        <w:t>firm.</w:t>
      </w:r>
      <w:r>
        <w:rPr>
          <w:spacing w:val="-15"/>
        </w:rPr>
        <w:t xml:space="preserve"> </w:t>
      </w:r>
      <w:r>
        <w:t>The County</w:t>
      </w:r>
      <w:r>
        <w:rPr>
          <w:spacing w:val="-2"/>
        </w:rPr>
        <w:t xml:space="preserve"> </w:t>
      </w:r>
      <w:r>
        <w:t>Investment</w:t>
      </w:r>
      <w:r>
        <w:rPr>
          <w:spacing w:val="-9"/>
        </w:rPr>
        <w:t xml:space="preserve"> </w:t>
      </w:r>
      <w:r>
        <w:t>Manager shall strive to open an application period every two years for all new broker/dealers and financial</w:t>
      </w:r>
      <w:r>
        <w:rPr>
          <w:spacing w:val="-15"/>
        </w:rPr>
        <w:t xml:space="preserve"> </w:t>
      </w:r>
      <w:r>
        <w:t>institutions</w:t>
      </w:r>
      <w:r>
        <w:rPr>
          <w:spacing w:val="-14"/>
        </w:rPr>
        <w:t xml:space="preserve"> </w:t>
      </w:r>
      <w:r>
        <w:t>submitting</w:t>
      </w:r>
      <w:r>
        <w:rPr>
          <w:spacing w:val="-15"/>
        </w:rPr>
        <w:t xml:space="preserve"> </w:t>
      </w:r>
      <w:r>
        <w:t>a</w:t>
      </w:r>
      <w:r>
        <w:rPr>
          <w:spacing w:val="-4"/>
        </w:rPr>
        <w:t xml:space="preserve"> </w:t>
      </w:r>
      <w:r>
        <w:t>questionnaire</w:t>
      </w:r>
      <w:r>
        <w:rPr>
          <w:spacing w:val="-15"/>
        </w:rPr>
        <w:t xml:space="preserve"> </w:t>
      </w:r>
      <w:r>
        <w:t>or being</w:t>
      </w:r>
      <w:r>
        <w:rPr>
          <w:spacing w:val="-6"/>
        </w:rPr>
        <w:t xml:space="preserve"> </w:t>
      </w:r>
      <w:r>
        <w:t>reviewed if an existing broker/dealer to determine</w:t>
      </w:r>
      <w:r>
        <w:rPr>
          <w:spacing w:val="-15"/>
        </w:rPr>
        <w:t xml:space="preserve"> </w:t>
      </w:r>
      <w:r>
        <w:t>if</w:t>
      </w:r>
      <w:r>
        <w:rPr>
          <w:spacing w:val="-3"/>
        </w:rPr>
        <w:t xml:space="preserve"> </w:t>
      </w:r>
      <w:r>
        <w:t>they should be added to or</w:t>
      </w:r>
      <w:r>
        <w:rPr>
          <w:spacing w:val="-3"/>
        </w:rPr>
        <w:t xml:space="preserve"> </w:t>
      </w:r>
      <w:r>
        <w:t>removed from</w:t>
      </w:r>
      <w:r>
        <w:rPr>
          <w:spacing w:val="-1"/>
        </w:rPr>
        <w:t xml:space="preserve"> </w:t>
      </w:r>
      <w:r>
        <w:t>the</w:t>
      </w:r>
      <w:r>
        <w:rPr>
          <w:spacing w:val="-5"/>
        </w:rPr>
        <w:t xml:space="preserve"> </w:t>
      </w:r>
      <w:r>
        <w:t>approved broker/dealer</w:t>
      </w:r>
      <w:r>
        <w:rPr>
          <w:spacing w:val="-15"/>
        </w:rPr>
        <w:t xml:space="preserve"> </w:t>
      </w:r>
      <w:r>
        <w:t>list.</w:t>
      </w:r>
      <w:r>
        <w:rPr>
          <w:spacing w:val="-6"/>
        </w:rPr>
        <w:t xml:space="preserve"> </w:t>
      </w:r>
      <w:r>
        <w:t>This detailed</w:t>
      </w:r>
      <w:r>
        <w:rPr>
          <w:spacing w:val="-5"/>
        </w:rPr>
        <w:t xml:space="preserve"> </w:t>
      </w:r>
      <w:r>
        <w:t>questionnaire</w:t>
      </w:r>
      <w:r>
        <w:rPr>
          <w:spacing w:val="-4"/>
        </w:rPr>
        <w:t xml:space="preserve"> </w:t>
      </w:r>
      <w:r>
        <w:t>is</w:t>
      </w:r>
      <w:r>
        <w:rPr>
          <w:spacing w:val="-3"/>
        </w:rPr>
        <w:t xml:space="preserve"> </w:t>
      </w:r>
      <w:r>
        <w:t>required</w:t>
      </w:r>
      <w:r>
        <w:rPr>
          <w:spacing w:val="-5"/>
        </w:rPr>
        <w:t xml:space="preserve"> </w:t>
      </w:r>
      <w:r>
        <w:t>to be completed by broker/dealers</w:t>
      </w:r>
      <w:r>
        <w:rPr>
          <w:spacing w:val="-3"/>
        </w:rPr>
        <w:t xml:space="preserve"> </w:t>
      </w:r>
      <w:r>
        <w:t>and financial institutions seeking to provide investment services.</w:t>
      </w:r>
    </w:p>
    <w:p w14:paraId="540A090F" w14:textId="77777777" w:rsidR="003F448F" w:rsidRDefault="003F448F">
      <w:pPr>
        <w:pStyle w:val="BodyText"/>
        <w:spacing w:before="158"/>
        <w:ind w:left="0"/>
        <w:jc w:val="left"/>
      </w:pPr>
    </w:p>
    <w:p w14:paraId="540A0910" w14:textId="4350D531" w:rsidR="003F448F" w:rsidRDefault="00574836">
      <w:pPr>
        <w:pStyle w:val="BodyText"/>
        <w:ind w:left="934" w:right="812"/>
      </w:pPr>
      <w:r>
        <w:t>The County Investment Manager shall annually send a copy of the current Policy to all broker/dealers</w:t>
      </w:r>
      <w:r>
        <w:rPr>
          <w:spacing w:val="-12"/>
        </w:rPr>
        <w:t xml:space="preserve"> </w:t>
      </w:r>
      <w:r>
        <w:t>and</w:t>
      </w:r>
      <w:r>
        <w:rPr>
          <w:spacing w:val="-14"/>
        </w:rPr>
        <w:t xml:space="preserve"> </w:t>
      </w:r>
      <w:r>
        <w:t>financial</w:t>
      </w:r>
      <w:r>
        <w:rPr>
          <w:spacing w:val="-6"/>
        </w:rPr>
        <w:t xml:space="preserve"> </w:t>
      </w:r>
      <w:r>
        <w:t>institutions</w:t>
      </w:r>
      <w:r>
        <w:rPr>
          <w:spacing w:val="-8"/>
        </w:rPr>
        <w:t xml:space="preserve"> </w:t>
      </w:r>
      <w:r>
        <w:t>approved</w:t>
      </w:r>
      <w:r>
        <w:rPr>
          <w:spacing w:val="-13"/>
        </w:rPr>
        <w:t xml:space="preserve"> </w:t>
      </w:r>
      <w:r>
        <w:t>to</w:t>
      </w:r>
      <w:r>
        <w:rPr>
          <w:spacing w:val="-15"/>
        </w:rPr>
        <w:t xml:space="preserve"> </w:t>
      </w:r>
      <w:r>
        <w:t>provide</w:t>
      </w:r>
      <w:r>
        <w:rPr>
          <w:spacing w:val="-12"/>
        </w:rPr>
        <w:t xml:space="preserve"> </w:t>
      </w:r>
      <w:r>
        <w:t>investment</w:t>
      </w:r>
      <w:r>
        <w:rPr>
          <w:spacing w:val="-15"/>
        </w:rPr>
        <w:t xml:space="preserve"> </w:t>
      </w:r>
      <w:r>
        <w:t>services</w:t>
      </w:r>
      <w:r w:rsidR="00132565">
        <w:t xml:space="preserve"> </w:t>
      </w:r>
      <w:r>
        <w:t>to</w:t>
      </w:r>
      <w:r>
        <w:rPr>
          <w:spacing w:val="-15"/>
        </w:rPr>
        <w:t xml:space="preserve"> </w:t>
      </w:r>
      <w:r>
        <w:t>the</w:t>
      </w:r>
      <w:r>
        <w:rPr>
          <w:spacing w:val="-12"/>
        </w:rPr>
        <w:t xml:space="preserve"> </w:t>
      </w:r>
      <w:r>
        <w:t>County, and they shall</w:t>
      </w:r>
      <w:r>
        <w:rPr>
          <w:spacing w:val="-4"/>
        </w:rPr>
        <w:t xml:space="preserve"> </w:t>
      </w:r>
      <w:r>
        <w:t>notify</w:t>
      </w:r>
      <w:r>
        <w:rPr>
          <w:spacing w:val="-9"/>
        </w:rPr>
        <w:t xml:space="preserve"> </w:t>
      </w:r>
      <w:r>
        <w:t>the County Investment</w:t>
      </w:r>
      <w:r>
        <w:rPr>
          <w:spacing w:val="-2"/>
        </w:rPr>
        <w:t xml:space="preserve"> </w:t>
      </w:r>
      <w:r>
        <w:t>Manager in writing of receipt</w:t>
      </w:r>
      <w:r>
        <w:rPr>
          <w:spacing w:val="-4"/>
        </w:rPr>
        <w:t xml:space="preserve"> </w:t>
      </w:r>
      <w:r>
        <w:t>and that</w:t>
      </w:r>
      <w:r>
        <w:rPr>
          <w:spacing w:val="-4"/>
        </w:rPr>
        <w:t xml:space="preserve"> </w:t>
      </w:r>
      <w:r>
        <w:t>they have received it.</w:t>
      </w:r>
    </w:p>
    <w:p w14:paraId="540A0911" w14:textId="4B45711B" w:rsidR="003F448F" w:rsidRDefault="00574836">
      <w:pPr>
        <w:pStyle w:val="Heading1"/>
        <w:numPr>
          <w:ilvl w:val="0"/>
          <w:numId w:val="4"/>
        </w:numPr>
        <w:tabs>
          <w:tab w:val="left" w:pos="933"/>
        </w:tabs>
        <w:spacing w:before="217"/>
        <w:ind w:left="933" w:hanging="660"/>
        <w:jc w:val="left"/>
      </w:pPr>
      <w:bookmarkStart w:id="38" w:name="_bookmark9"/>
      <w:bookmarkEnd w:id="38"/>
      <w:r>
        <w:rPr>
          <w:spacing w:val="-2"/>
          <w:u w:val="thick"/>
        </w:rPr>
        <w:t>PERFORMANCE</w:t>
      </w:r>
      <w:r>
        <w:rPr>
          <w:spacing w:val="9"/>
          <w:u w:val="thick"/>
        </w:rPr>
        <w:t xml:space="preserve"> </w:t>
      </w:r>
      <w:r>
        <w:rPr>
          <w:spacing w:val="-2"/>
          <w:u w:val="thick"/>
        </w:rPr>
        <w:t>EVALUATION</w:t>
      </w:r>
    </w:p>
    <w:p w14:paraId="540A0912" w14:textId="0173B813" w:rsidR="003F448F" w:rsidRDefault="00574836">
      <w:pPr>
        <w:pStyle w:val="BodyText"/>
        <w:spacing w:before="265" w:line="244" w:lineRule="auto"/>
        <w:ind w:left="934" w:right="811"/>
      </w:pPr>
      <w:r>
        <w:t>The County Investment Manager</w:t>
      </w:r>
      <w:r>
        <w:rPr>
          <w:spacing w:val="-3"/>
        </w:rPr>
        <w:t xml:space="preserve"> </w:t>
      </w:r>
      <w:r>
        <w:t>shall</w:t>
      </w:r>
      <w:r>
        <w:rPr>
          <w:spacing w:val="-2"/>
        </w:rPr>
        <w:t xml:space="preserve"> </w:t>
      </w:r>
      <w:r>
        <w:t>either</w:t>
      </w:r>
      <w:r>
        <w:rPr>
          <w:spacing w:val="-5"/>
        </w:rPr>
        <w:t xml:space="preserve"> </w:t>
      </w:r>
      <w:r>
        <w:t>coordinate</w:t>
      </w:r>
      <w:r>
        <w:rPr>
          <w:spacing w:val="-15"/>
        </w:rPr>
        <w:t xml:space="preserve"> </w:t>
      </w:r>
      <w:r>
        <w:t xml:space="preserve">with the </w:t>
      </w:r>
      <w:proofErr w:type="gramStart"/>
      <w:r>
        <w:t>Treasurer,</w:t>
      </w:r>
      <w:r>
        <w:rPr>
          <w:spacing w:val="-9"/>
        </w:rPr>
        <w:t xml:space="preserve"> </w:t>
      </w:r>
      <w:r>
        <w:t>or</w:t>
      </w:r>
      <w:proofErr w:type="gramEnd"/>
      <w:r>
        <w:t xml:space="preserve"> submit</w:t>
      </w:r>
      <w:r>
        <w:rPr>
          <w:spacing w:val="-15"/>
        </w:rPr>
        <w:t xml:space="preserve"> </w:t>
      </w:r>
      <w:r>
        <w:t>its own investment report to the pool participants, the County Executive Officer, the Director of Internal Audit, the Auditor-Controller</w:t>
      </w:r>
      <w:r>
        <w:rPr>
          <w:spacing w:val="-5"/>
        </w:rPr>
        <w:t xml:space="preserve"> </w:t>
      </w:r>
      <w:r>
        <w:t>and the Board of Supervisors.</w:t>
      </w:r>
      <w:r>
        <w:rPr>
          <w:spacing w:val="40"/>
        </w:rPr>
        <w:t xml:space="preserve"> </w:t>
      </w:r>
      <w:r>
        <w:t>The investment</w:t>
      </w:r>
      <w:r>
        <w:rPr>
          <w:spacing w:val="-3"/>
        </w:rPr>
        <w:t xml:space="preserve"> </w:t>
      </w:r>
      <w:r>
        <w:t>reports shall be issued no less frequently than within 45 days of the end of the quarter.</w:t>
      </w:r>
    </w:p>
    <w:p w14:paraId="540A0913" w14:textId="593222B6" w:rsidR="003F448F" w:rsidRDefault="00574836">
      <w:pPr>
        <w:pStyle w:val="BodyText"/>
        <w:spacing w:before="254"/>
        <w:ind w:left="934" w:right="811"/>
      </w:pPr>
      <w:r>
        <w:t>The</w:t>
      </w:r>
      <w:r>
        <w:rPr>
          <w:spacing w:val="-7"/>
        </w:rPr>
        <w:t xml:space="preserve"> </w:t>
      </w:r>
      <w:r>
        <w:t>investment</w:t>
      </w:r>
      <w:r>
        <w:rPr>
          <w:spacing w:val="-10"/>
        </w:rPr>
        <w:t xml:space="preserve"> </w:t>
      </w:r>
      <w:r>
        <w:t>report</w:t>
      </w:r>
      <w:r>
        <w:rPr>
          <w:spacing w:val="-13"/>
        </w:rPr>
        <w:t xml:space="preserve"> </w:t>
      </w:r>
      <w:r>
        <w:t>shall contain</w:t>
      </w:r>
      <w:r>
        <w:rPr>
          <w:spacing w:val="-15"/>
        </w:rPr>
        <w:t xml:space="preserve"> </w:t>
      </w:r>
      <w:r>
        <w:t>sufficient</w:t>
      </w:r>
      <w:r>
        <w:rPr>
          <w:spacing w:val="-13"/>
        </w:rPr>
        <w:t xml:space="preserve"> </w:t>
      </w:r>
      <w:r>
        <w:t>information</w:t>
      </w:r>
      <w:r>
        <w:rPr>
          <w:spacing w:val="-7"/>
        </w:rPr>
        <w:t xml:space="preserve"> </w:t>
      </w:r>
      <w:r>
        <w:t>to</w:t>
      </w:r>
      <w:r>
        <w:rPr>
          <w:spacing w:val="-15"/>
        </w:rPr>
        <w:t xml:space="preserve"> </w:t>
      </w:r>
      <w:r>
        <w:t>permit</w:t>
      </w:r>
      <w:r>
        <w:rPr>
          <w:spacing w:val="-15"/>
        </w:rPr>
        <w:t xml:space="preserve"> </w:t>
      </w:r>
      <w:r>
        <w:t>an</w:t>
      </w:r>
      <w:r>
        <w:rPr>
          <w:spacing w:val="-15"/>
        </w:rPr>
        <w:t xml:space="preserve"> </w:t>
      </w:r>
      <w:r>
        <w:t>informed</w:t>
      </w:r>
      <w:r>
        <w:rPr>
          <w:spacing w:val="-15"/>
        </w:rPr>
        <w:t xml:space="preserve"> </w:t>
      </w:r>
      <w:r>
        <w:t>outside</w:t>
      </w:r>
      <w:r>
        <w:rPr>
          <w:spacing w:val="-15"/>
        </w:rPr>
        <w:t xml:space="preserve"> </w:t>
      </w:r>
      <w:r>
        <w:t>reader to</w:t>
      </w:r>
      <w:r>
        <w:rPr>
          <w:spacing w:val="-9"/>
        </w:rPr>
        <w:t xml:space="preserve"> </w:t>
      </w:r>
      <w:r>
        <w:t>evaluate</w:t>
      </w:r>
      <w:r w:rsidR="00D227EA">
        <w:t xml:space="preserve"> </w:t>
      </w:r>
      <w:r>
        <w:t>the</w:t>
      </w:r>
      <w:r w:rsidR="00D227EA">
        <w:t xml:space="preserve"> </w:t>
      </w:r>
      <w:r>
        <w:t>performance</w:t>
      </w:r>
      <w:r w:rsidR="00D227EA">
        <w:t xml:space="preserve"> </w:t>
      </w:r>
      <w:r>
        <w:t>of</w:t>
      </w:r>
      <w:r>
        <w:rPr>
          <w:spacing w:val="-3"/>
        </w:rPr>
        <w:t xml:space="preserve"> </w:t>
      </w:r>
      <w:r>
        <w:t>the</w:t>
      </w:r>
      <w:r w:rsidR="00D227EA">
        <w:t xml:space="preserve"> </w:t>
      </w:r>
      <w:r>
        <w:t>investment</w:t>
      </w:r>
      <w:r>
        <w:rPr>
          <w:spacing w:val="-1"/>
        </w:rPr>
        <w:t xml:space="preserve"> </w:t>
      </w:r>
      <w:r>
        <w:t>program</w:t>
      </w:r>
      <w:r>
        <w:rPr>
          <w:spacing w:val="-1"/>
        </w:rPr>
        <w:t xml:space="preserve"> </w:t>
      </w:r>
      <w:r>
        <w:t>and shall include</w:t>
      </w:r>
      <w:r>
        <w:rPr>
          <w:spacing w:val="-7"/>
        </w:rPr>
        <w:t xml:space="preserve"> </w:t>
      </w:r>
      <w:r>
        <w:t>the type</w:t>
      </w:r>
      <w:r>
        <w:rPr>
          <w:spacing w:val="-7"/>
        </w:rPr>
        <w:t xml:space="preserve"> </w:t>
      </w:r>
      <w:r>
        <w:t>of investment, issuer, date of maturity, par and dollar amount invested on all securities, investments and moneys held, and shall additionally</w:t>
      </w:r>
      <w:r>
        <w:rPr>
          <w:spacing w:val="-7"/>
        </w:rPr>
        <w:t xml:space="preserve"> </w:t>
      </w:r>
      <w:r>
        <w:t>include</w:t>
      </w:r>
      <w:r>
        <w:rPr>
          <w:spacing w:val="-6"/>
        </w:rPr>
        <w:t xml:space="preserve"> </w:t>
      </w:r>
      <w:r>
        <w:t>a description</w:t>
      </w:r>
      <w:r>
        <w:rPr>
          <w:spacing w:val="-7"/>
        </w:rPr>
        <w:t xml:space="preserve"> </w:t>
      </w:r>
      <w:r>
        <w:t>of</w:t>
      </w:r>
      <w:r>
        <w:rPr>
          <w:spacing w:val="-4"/>
        </w:rPr>
        <w:t xml:space="preserve"> </w:t>
      </w:r>
      <w:r>
        <w:t>any of the funds, investments,</w:t>
      </w:r>
      <w:r>
        <w:rPr>
          <w:spacing w:val="-7"/>
        </w:rPr>
        <w:t xml:space="preserve"> </w:t>
      </w:r>
      <w:r>
        <w:t>or programs, that are under the management of contracted</w:t>
      </w:r>
      <w:r>
        <w:rPr>
          <w:spacing w:val="-5"/>
        </w:rPr>
        <w:t xml:space="preserve"> </w:t>
      </w:r>
      <w:r>
        <w:t>parties, including lending programs. With</w:t>
      </w:r>
      <w:r>
        <w:rPr>
          <w:spacing w:val="-15"/>
        </w:rPr>
        <w:t xml:space="preserve"> </w:t>
      </w:r>
      <w:r>
        <w:t>respect</w:t>
      </w:r>
      <w:r>
        <w:rPr>
          <w:spacing w:val="-15"/>
        </w:rPr>
        <w:t xml:space="preserve"> </w:t>
      </w:r>
      <w:r>
        <w:t>to</w:t>
      </w:r>
      <w:r>
        <w:rPr>
          <w:spacing w:val="-15"/>
        </w:rPr>
        <w:t xml:space="preserve"> </w:t>
      </w:r>
      <w:r>
        <w:t>securities</w:t>
      </w:r>
      <w:r>
        <w:rPr>
          <w:spacing w:val="-15"/>
        </w:rPr>
        <w:t xml:space="preserve"> </w:t>
      </w:r>
      <w:r>
        <w:t>held</w:t>
      </w:r>
      <w:r>
        <w:rPr>
          <w:spacing w:val="-15"/>
        </w:rPr>
        <w:t xml:space="preserve"> </w:t>
      </w:r>
      <w:r>
        <w:t>by</w:t>
      </w:r>
      <w:r>
        <w:rPr>
          <w:spacing w:val="-15"/>
        </w:rPr>
        <w:t xml:space="preserve"> </w:t>
      </w:r>
      <w:r>
        <w:t>the</w:t>
      </w:r>
      <w:r>
        <w:rPr>
          <w:spacing w:val="-9"/>
        </w:rPr>
        <w:t xml:space="preserve"> </w:t>
      </w:r>
      <w:r>
        <w:t>County</w:t>
      </w:r>
      <w:r>
        <w:rPr>
          <w:spacing w:val="-8"/>
        </w:rPr>
        <w:t xml:space="preserve"> </w:t>
      </w:r>
      <w:r>
        <w:t>Investment</w:t>
      </w:r>
      <w:r>
        <w:rPr>
          <w:spacing w:val="-15"/>
        </w:rPr>
        <w:t xml:space="preserve"> </w:t>
      </w:r>
      <w:r>
        <w:t>Manager,</w:t>
      </w:r>
      <w:r>
        <w:rPr>
          <w:spacing w:val="8"/>
        </w:rPr>
        <w:t xml:space="preserve"> </w:t>
      </w:r>
      <w:r>
        <w:t>and</w:t>
      </w:r>
      <w:r>
        <w:rPr>
          <w:spacing w:val="-8"/>
        </w:rPr>
        <w:t xml:space="preserve"> </w:t>
      </w:r>
      <w:r>
        <w:t>under</w:t>
      </w:r>
      <w:r>
        <w:rPr>
          <w:spacing w:val="-3"/>
        </w:rPr>
        <w:t xml:space="preserve"> </w:t>
      </w:r>
      <w:r>
        <w:t>management</w:t>
      </w:r>
      <w:r>
        <w:rPr>
          <w:spacing w:val="-13"/>
        </w:rPr>
        <w:t xml:space="preserve"> </w:t>
      </w:r>
      <w:r>
        <w:t>any outside</w:t>
      </w:r>
      <w:r>
        <w:rPr>
          <w:spacing w:val="-8"/>
        </w:rPr>
        <w:t xml:space="preserve"> </w:t>
      </w:r>
      <w:r>
        <w:t>party that</w:t>
      </w:r>
      <w:r>
        <w:rPr>
          <w:spacing w:val="-4"/>
        </w:rPr>
        <w:t xml:space="preserve"> </w:t>
      </w:r>
      <w:r>
        <w:t>is not a local</w:t>
      </w:r>
      <w:r>
        <w:rPr>
          <w:spacing w:val="-4"/>
        </w:rPr>
        <w:t xml:space="preserve"> </w:t>
      </w:r>
      <w:r>
        <w:t>agency or LAIF,</w:t>
      </w:r>
      <w:r>
        <w:rPr>
          <w:spacing w:val="28"/>
        </w:rPr>
        <w:t xml:space="preserve"> </w:t>
      </w:r>
      <w:r>
        <w:t>the report</w:t>
      </w:r>
      <w:r>
        <w:rPr>
          <w:spacing w:val="-4"/>
        </w:rPr>
        <w:t xml:space="preserve"> </w:t>
      </w:r>
      <w:r>
        <w:t>shall</w:t>
      </w:r>
      <w:r>
        <w:rPr>
          <w:spacing w:val="-4"/>
        </w:rPr>
        <w:t xml:space="preserve"> </w:t>
      </w:r>
      <w:r>
        <w:t>also include</w:t>
      </w:r>
      <w:r>
        <w:rPr>
          <w:spacing w:val="-8"/>
        </w:rPr>
        <w:t xml:space="preserve"> </w:t>
      </w:r>
      <w:r>
        <w:t>a current</w:t>
      </w:r>
      <w:r>
        <w:rPr>
          <w:spacing w:val="-4"/>
        </w:rPr>
        <w:t xml:space="preserve"> </w:t>
      </w:r>
      <w:r>
        <w:t>market value</w:t>
      </w:r>
      <w:r>
        <w:rPr>
          <w:spacing w:val="-13"/>
        </w:rPr>
        <w:t xml:space="preserve"> </w:t>
      </w:r>
      <w:r>
        <w:t>as</w:t>
      </w:r>
      <w:r>
        <w:rPr>
          <w:spacing w:val="-6"/>
        </w:rPr>
        <w:t xml:space="preserve"> </w:t>
      </w:r>
      <w:r>
        <w:t>of the</w:t>
      </w:r>
      <w:r>
        <w:rPr>
          <w:spacing w:val="-8"/>
        </w:rPr>
        <w:t xml:space="preserve"> </w:t>
      </w:r>
      <w:r>
        <w:t>date</w:t>
      </w:r>
      <w:r>
        <w:rPr>
          <w:spacing w:val="-8"/>
        </w:rPr>
        <w:t xml:space="preserve"> </w:t>
      </w:r>
      <w:r>
        <w:t>of</w:t>
      </w:r>
      <w:r>
        <w:rPr>
          <w:spacing w:val="-5"/>
        </w:rPr>
        <w:t xml:space="preserve"> </w:t>
      </w:r>
      <w:r>
        <w:t>the</w:t>
      </w:r>
      <w:r>
        <w:rPr>
          <w:spacing w:val="-8"/>
        </w:rPr>
        <w:t xml:space="preserve"> </w:t>
      </w:r>
      <w:r>
        <w:t>report</w:t>
      </w:r>
      <w:r>
        <w:rPr>
          <w:spacing w:val="-3"/>
        </w:rPr>
        <w:t xml:space="preserve"> </w:t>
      </w:r>
      <w:r>
        <w:t>and shall</w:t>
      </w:r>
      <w:r>
        <w:rPr>
          <w:spacing w:val="-3"/>
        </w:rPr>
        <w:t xml:space="preserve"> </w:t>
      </w:r>
      <w:r>
        <w:t>include</w:t>
      </w:r>
      <w:r>
        <w:rPr>
          <w:spacing w:val="-15"/>
        </w:rPr>
        <w:t xml:space="preserve"> </w:t>
      </w:r>
      <w:r>
        <w:t>the source</w:t>
      </w:r>
      <w:r>
        <w:rPr>
          <w:spacing w:val="-8"/>
        </w:rPr>
        <w:t xml:space="preserve"> </w:t>
      </w:r>
      <w:r>
        <w:t>of</w:t>
      </w:r>
      <w:r>
        <w:rPr>
          <w:spacing w:val="-5"/>
        </w:rPr>
        <w:t xml:space="preserve"> </w:t>
      </w:r>
      <w:r>
        <w:t>the</w:t>
      </w:r>
      <w:r>
        <w:rPr>
          <w:spacing w:val="-8"/>
        </w:rPr>
        <w:t xml:space="preserve"> </w:t>
      </w:r>
      <w:r>
        <w:t>valuation.</w:t>
      </w:r>
      <w:r>
        <w:rPr>
          <w:spacing w:val="40"/>
        </w:rPr>
        <w:t xml:space="preserve"> </w:t>
      </w:r>
      <w:r>
        <w:t>The report</w:t>
      </w:r>
      <w:r>
        <w:rPr>
          <w:spacing w:val="-15"/>
        </w:rPr>
        <w:t xml:space="preserve"> </w:t>
      </w:r>
      <w:r>
        <w:t>shall also</w:t>
      </w:r>
      <w:r>
        <w:rPr>
          <w:spacing w:val="-15"/>
        </w:rPr>
        <w:t xml:space="preserve"> </w:t>
      </w:r>
      <w:r>
        <w:t>state</w:t>
      </w:r>
      <w:r>
        <w:rPr>
          <w:spacing w:val="-5"/>
        </w:rPr>
        <w:t xml:space="preserve"> </w:t>
      </w:r>
      <w:r>
        <w:t>compliance</w:t>
      </w:r>
      <w:r>
        <w:rPr>
          <w:spacing w:val="-15"/>
        </w:rPr>
        <w:t xml:space="preserve"> </w:t>
      </w:r>
      <w:r>
        <w:t>of the</w:t>
      </w:r>
      <w:r>
        <w:rPr>
          <w:spacing w:val="-5"/>
        </w:rPr>
        <w:t xml:space="preserve"> </w:t>
      </w:r>
      <w:r>
        <w:t>portfolio</w:t>
      </w:r>
      <w:r>
        <w:rPr>
          <w:spacing w:val="-15"/>
        </w:rPr>
        <w:t xml:space="preserve"> </w:t>
      </w:r>
      <w:r>
        <w:t>to the</w:t>
      </w:r>
      <w:r>
        <w:rPr>
          <w:spacing w:val="-5"/>
        </w:rPr>
        <w:t xml:space="preserve"> </w:t>
      </w:r>
      <w:r>
        <w:t>Policy,</w:t>
      </w:r>
      <w:r>
        <w:rPr>
          <w:spacing w:val="-6"/>
        </w:rPr>
        <w:t xml:space="preserve"> </w:t>
      </w:r>
      <w:r>
        <w:t xml:space="preserve">or the </w:t>
      </w:r>
      <w:proofErr w:type="gramStart"/>
      <w:r>
        <w:t>manner</w:t>
      </w:r>
      <w:r>
        <w:rPr>
          <w:spacing w:val="-3"/>
        </w:rPr>
        <w:t xml:space="preserve"> </w:t>
      </w:r>
      <w:r>
        <w:t>in which</w:t>
      </w:r>
      <w:proofErr w:type="gramEnd"/>
      <w:r>
        <w:t xml:space="preserve"> the</w:t>
      </w:r>
      <w:r>
        <w:rPr>
          <w:spacing w:val="-5"/>
        </w:rPr>
        <w:t xml:space="preserve"> </w:t>
      </w:r>
      <w:r>
        <w:t>portfolio</w:t>
      </w:r>
      <w:r>
        <w:rPr>
          <w:spacing w:val="-15"/>
        </w:rPr>
        <w:t xml:space="preserve"> </w:t>
      </w:r>
      <w:r>
        <w:t>is</w:t>
      </w:r>
      <w:r>
        <w:rPr>
          <w:spacing w:val="-4"/>
        </w:rPr>
        <w:t xml:space="preserve"> </w:t>
      </w:r>
      <w:r>
        <w:t>not in</w:t>
      </w:r>
      <w:r>
        <w:rPr>
          <w:spacing w:val="-11"/>
        </w:rPr>
        <w:t xml:space="preserve"> </w:t>
      </w:r>
      <w:r>
        <w:t>compliance.</w:t>
      </w:r>
      <w:r>
        <w:rPr>
          <w:spacing w:val="37"/>
        </w:rPr>
        <w:t xml:space="preserve"> </w:t>
      </w:r>
      <w:r>
        <w:t>The</w:t>
      </w:r>
      <w:r>
        <w:rPr>
          <w:spacing w:val="-3"/>
        </w:rPr>
        <w:t xml:space="preserve"> </w:t>
      </w:r>
      <w:r>
        <w:t>investment</w:t>
      </w:r>
      <w:r>
        <w:rPr>
          <w:spacing w:val="-13"/>
        </w:rPr>
        <w:t xml:space="preserve"> </w:t>
      </w:r>
      <w:r>
        <w:t>report</w:t>
      </w:r>
      <w:r>
        <w:rPr>
          <w:spacing w:val="-3"/>
        </w:rPr>
        <w:t xml:space="preserve"> </w:t>
      </w:r>
      <w:r>
        <w:t>shall</w:t>
      </w:r>
      <w:r>
        <w:rPr>
          <w:spacing w:val="-13"/>
        </w:rPr>
        <w:t xml:space="preserve"> </w:t>
      </w:r>
      <w:r>
        <w:t>include</w:t>
      </w:r>
      <w:r>
        <w:rPr>
          <w:spacing w:val="-15"/>
        </w:rPr>
        <w:t xml:space="preserve"> </w:t>
      </w:r>
      <w:r>
        <w:t>a</w:t>
      </w:r>
      <w:r>
        <w:rPr>
          <w:spacing w:val="-3"/>
        </w:rPr>
        <w:t xml:space="preserve"> </w:t>
      </w:r>
      <w:r>
        <w:t>statement</w:t>
      </w:r>
      <w:r>
        <w:rPr>
          <w:spacing w:val="-13"/>
        </w:rPr>
        <w:t xml:space="preserve"> </w:t>
      </w:r>
      <w:r>
        <w:t>denoting</w:t>
      </w:r>
      <w:r>
        <w:rPr>
          <w:spacing w:val="-9"/>
        </w:rPr>
        <w:t xml:space="preserve"> </w:t>
      </w:r>
      <w:r>
        <w:t>the</w:t>
      </w:r>
      <w:r>
        <w:rPr>
          <w:spacing w:val="-15"/>
        </w:rPr>
        <w:t xml:space="preserve"> </w:t>
      </w:r>
      <w:r>
        <w:t>ability</w:t>
      </w:r>
      <w:r>
        <w:rPr>
          <w:spacing w:val="-15"/>
        </w:rPr>
        <w:t xml:space="preserve"> </w:t>
      </w:r>
      <w:r>
        <w:t>of</w:t>
      </w:r>
      <w:r>
        <w:rPr>
          <w:spacing w:val="-15"/>
        </w:rPr>
        <w:t xml:space="preserve"> </w:t>
      </w:r>
      <w:r>
        <w:t>the</w:t>
      </w:r>
      <w:r>
        <w:rPr>
          <w:spacing w:val="-3"/>
        </w:rPr>
        <w:t xml:space="preserve"> </w:t>
      </w:r>
      <w:r>
        <w:t>local agency</w:t>
      </w:r>
      <w:r>
        <w:rPr>
          <w:spacing w:val="-15"/>
        </w:rPr>
        <w:t xml:space="preserve"> </w:t>
      </w:r>
      <w:r>
        <w:t>to meet</w:t>
      </w:r>
      <w:r>
        <w:rPr>
          <w:spacing w:val="-1"/>
        </w:rPr>
        <w:t xml:space="preserve"> </w:t>
      </w:r>
      <w:r>
        <w:t>its</w:t>
      </w:r>
      <w:r>
        <w:rPr>
          <w:spacing w:val="-15"/>
        </w:rPr>
        <w:t xml:space="preserve"> </w:t>
      </w:r>
      <w:r>
        <w:t>pool expenditure</w:t>
      </w:r>
      <w:r>
        <w:rPr>
          <w:spacing w:val="-15"/>
        </w:rPr>
        <w:t xml:space="preserve"> </w:t>
      </w:r>
      <w:r>
        <w:t>requirements</w:t>
      </w:r>
      <w:r>
        <w:rPr>
          <w:spacing w:val="-15"/>
        </w:rPr>
        <w:t xml:space="preserve"> </w:t>
      </w:r>
      <w:r>
        <w:t>for</w:t>
      </w:r>
      <w:r>
        <w:rPr>
          <w:spacing w:val="-15"/>
        </w:rPr>
        <w:t xml:space="preserve"> </w:t>
      </w:r>
      <w:r>
        <w:t>the next</w:t>
      </w:r>
      <w:r>
        <w:rPr>
          <w:spacing w:val="-1"/>
        </w:rPr>
        <w:t xml:space="preserve"> </w:t>
      </w:r>
      <w:r>
        <w:t>six</w:t>
      </w:r>
      <w:r>
        <w:rPr>
          <w:spacing w:val="-7"/>
        </w:rPr>
        <w:t xml:space="preserve"> </w:t>
      </w:r>
      <w:r>
        <w:t>months,</w:t>
      </w:r>
      <w:r>
        <w:rPr>
          <w:spacing w:val="-7"/>
        </w:rPr>
        <w:t xml:space="preserve"> </w:t>
      </w:r>
      <w:r>
        <w:t>or</w:t>
      </w:r>
      <w:r>
        <w:rPr>
          <w:spacing w:val="-3"/>
        </w:rPr>
        <w:t xml:space="preserve"> </w:t>
      </w:r>
      <w:r>
        <w:t>an explanation as to why sufficient money shall, or may not be available.</w:t>
      </w:r>
    </w:p>
    <w:p w14:paraId="540A0914" w14:textId="69C36E2C" w:rsidR="003F448F" w:rsidRDefault="00574836">
      <w:pPr>
        <w:pStyle w:val="BodyText"/>
        <w:spacing w:before="268" w:line="244" w:lineRule="auto"/>
        <w:ind w:left="934" w:right="811"/>
      </w:pPr>
      <w:r w:rsidRPr="005A7685">
        <w:t>The County Investment Manager shall provide financial information on investments for disclosure</w:t>
      </w:r>
      <w:r w:rsidRPr="005A7685">
        <w:rPr>
          <w:spacing w:val="-15"/>
        </w:rPr>
        <w:t xml:space="preserve"> </w:t>
      </w:r>
      <w:r w:rsidRPr="005A7685">
        <w:t>in</w:t>
      </w:r>
      <w:r w:rsidRPr="005A7685">
        <w:rPr>
          <w:spacing w:val="-15"/>
        </w:rPr>
        <w:t xml:space="preserve"> </w:t>
      </w:r>
      <w:r w:rsidRPr="005A7685">
        <w:t>the</w:t>
      </w:r>
      <w:r w:rsidRPr="005A7685">
        <w:rPr>
          <w:spacing w:val="-10"/>
        </w:rPr>
        <w:t xml:space="preserve"> </w:t>
      </w:r>
      <w:r w:rsidRPr="005A7685">
        <w:t>County’s</w:t>
      </w:r>
      <w:r w:rsidRPr="005A7685">
        <w:rPr>
          <w:spacing w:val="-10"/>
        </w:rPr>
        <w:t xml:space="preserve"> </w:t>
      </w:r>
      <w:r w:rsidRPr="005A7685">
        <w:t>ACFR, in</w:t>
      </w:r>
      <w:r w:rsidRPr="005A7685">
        <w:rPr>
          <w:spacing w:val="-12"/>
        </w:rPr>
        <w:t xml:space="preserve"> </w:t>
      </w:r>
      <w:r w:rsidRPr="005A7685">
        <w:t>accordance</w:t>
      </w:r>
      <w:r w:rsidRPr="005A7685">
        <w:rPr>
          <w:spacing w:val="-11"/>
        </w:rPr>
        <w:t xml:space="preserve"> </w:t>
      </w:r>
      <w:r w:rsidRPr="005A7685">
        <w:t>with</w:t>
      </w:r>
      <w:r w:rsidRPr="005A7685">
        <w:rPr>
          <w:spacing w:val="-12"/>
        </w:rPr>
        <w:t xml:space="preserve"> </w:t>
      </w:r>
      <w:r w:rsidRPr="005A7685">
        <w:t>GASB Statements</w:t>
      </w:r>
      <w:r w:rsidRPr="005A7685">
        <w:rPr>
          <w:spacing w:val="-15"/>
        </w:rPr>
        <w:t xml:space="preserve"> </w:t>
      </w:r>
      <w:r w:rsidRPr="005A7685">
        <w:t>31,</w:t>
      </w:r>
      <w:r w:rsidRPr="005A7685">
        <w:rPr>
          <w:spacing w:val="-12"/>
        </w:rPr>
        <w:t xml:space="preserve"> </w:t>
      </w:r>
      <w:r w:rsidRPr="005A7685">
        <w:t>40, 72 and 84.</w:t>
      </w:r>
      <w:r w:rsidRPr="005A7685">
        <w:rPr>
          <w:spacing w:val="77"/>
        </w:rPr>
        <w:t xml:space="preserve"> </w:t>
      </w:r>
      <w:r w:rsidRPr="005A7685">
        <w:t>In addition,</w:t>
      </w:r>
      <w:r w:rsidRPr="005A7685">
        <w:rPr>
          <w:spacing w:val="-15"/>
        </w:rPr>
        <w:t xml:space="preserve"> </w:t>
      </w:r>
      <w:r w:rsidRPr="005A7685">
        <w:t>the County</w:t>
      </w:r>
      <w:r w:rsidRPr="005A7685">
        <w:rPr>
          <w:spacing w:val="-5"/>
        </w:rPr>
        <w:t xml:space="preserve"> </w:t>
      </w:r>
      <w:r w:rsidRPr="005A7685">
        <w:t>Investment Manager</w:t>
      </w:r>
      <w:r w:rsidRPr="005A7685">
        <w:rPr>
          <w:spacing w:val="-2"/>
        </w:rPr>
        <w:t xml:space="preserve"> </w:t>
      </w:r>
      <w:r w:rsidRPr="005A7685">
        <w:t>shall</w:t>
      </w:r>
      <w:r w:rsidRPr="005A7685">
        <w:rPr>
          <w:spacing w:val="-13"/>
        </w:rPr>
        <w:t xml:space="preserve"> </w:t>
      </w:r>
      <w:r w:rsidRPr="005A7685">
        <w:t>either</w:t>
      </w:r>
      <w:r w:rsidRPr="005A7685">
        <w:rPr>
          <w:spacing w:val="-2"/>
        </w:rPr>
        <w:t xml:space="preserve"> </w:t>
      </w:r>
      <w:r w:rsidRPr="005A7685">
        <w:t>coordinate</w:t>
      </w:r>
      <w:r w:rsidRPr="005A7685">
        <w:rPr>
          <w:spacing w:val="-15"/>
        </w:rPr>
        <w:t xml:space="preserve"> </w:t>
      </w:r>
      <w:r w:rsidRPr="005A7685">
        <w:t>with</w:t>
      </w:r>
      <w:r w:rsidRPr="005A7685">
        <w:rPr>
          <w:spacing w:val="-5"/>
        </w:rPr>
        <w:t xml:space="preserve"> </w:t>
      </w:r>
      <w:r w:rsidRPr="005A7685">
        <w:t xml:space="preserve">the </w:t>
      </w:r>
      <w:proofErr w:type="gramStart"/>
      <w:r w:rsidRPr="005A7685">
        <w:t>Treasurer,</w:t>
      </w:r>
      <w:r w:rsidRPr="005A7685">
        <w:rPr>
          <w:spacing w:val="-15"/>
        </w:rPr>
        <w:t xml:space="preserve"> </w:t>
      </w:r>
      <w:r w:rsidRPr="005A7685">
        <w:t>or</w:t>
      </w:r>
      <w:proofErr w:type="gramEnd"/>
      <w:r w:rsidRPr="005A7685">
        <w:rPr>
          <w:spacing w:val="-2"/>
        </w:rPr>
        <w:t xml:space="preserve"> </w:t>
      </w:r>
      <w:r w:rsidRPr="005A7685">
        <w:t xml:space="preserve">submit </w:t>
      </w:r>
      <w:bookmarkStart w:id="39" w:name="_bookmark10"/>
      <w:bookmarkEnd w:id="39"/>
      <w:r w:rsidRPr="005A7685">
        <w:t>its own report on monthly investment transactions to the Board of Supervisors.</w:t>
      </w:r>
    </w:p>
    <w:p w14:paraId="540A0915" w14:textId="77777777" w:rsidR="003F448F" w:rsidRDefault="00574836">
      <w:pPr>
        <w:pStyle w:val="Heading1"/>
        <w:numPr>
          <w:ilvl w:val="0"/>
          <w:numId w:val="4"/>
        </w:numPr>
        <w:tabs>
          <w:tab w:val="left" w:pos="929"/>
        </w:tabs>
        <w:spacing w:before="195"/>
        <w:ind w:left="929" w:hanging="656"/>
        <w:jc w:val="left"/>
      </w:pPr>
      <w:r>
        <w:rPr>
          <w:spacing w:val="-2"/>
          <w:u w:val="thick"/>
        </w:rPr>
        <w:t>SAFEKEEPING</w:t>
      </w:r>
    </w:p>
    <w:p w14:paraId="540A0916" w14:textId="77777777" w:rsidR="003F448F" w:rsidRDefault="003F448F">
      <w:pPr>
        <w:pStyle w:val="BodyText"/>
        <w:ind w:left="0"/>
        <w:jc w:val="left"/>
        <w:rPr>
          <w:b/>
        </w:rPr>
      </w:pPr>
    </w:p>
    <w:p w14:paraId="540A0917" w14:textId="77777777" w:rsidR="003F448F" w:rsidRDefault="00574836">
      <w:pPr>
        <w:pStyle w:val="BodyText"/>
        <w:ind w:left="934" w:right="817"/>
      </w:pPr>
      <w:r>
        <w:t>All security transactions,</w:t>
      </w:r>
      <w:r>
        <w:rPr>
          <w:spacing w:val="-3"/>
        </w:rPr>
        <w:t xml:space="preserve"> </w:t>
      </w:r>
      <w:r>
        <w:t>including collateral for repurchase agreements,</w:t>
      </w:r>
      <w:r>
        <w:rPr>
          <w:spacing w:val="-3"/>
        </w:rPr>
        <w:t xml:space="preserve"> </w:t>
      </w:r>
      <w:proofErr w:type="gramStart"/>
      <w:r>
        <w:t>entered into</w:t>
      </w:r>
      <w:proofErr w:type="gramEnd"/>
      <w:r>
        <w:t xml:space="preserve"> by the County</w:t>
      </w:r>
      <w:r>
        <w:rPr>
          <w:spacing w:val="-15"/>
        </w:rPr>
        <w:t xml:space="preserve"> </w:t>
      </w:r>
      <w:r>
        <w:t>Investment</w:t>
      </w:r>
      <w:r>
        <w:rPr>
          <w:spacing w:val="-15"/>
        </w:rPr>
        <w:t xml:space="preserve"> </w:t>
      </w:r>
      <w:r>
        <w:t>Manager</w:t>
      </w:r>
      <w:r>
        <w:rPr>
          <w:spacing w:val="-15"/>
        </w:rPr>
        <w:t xml:space="preserve"> </w:t>
      </w:r>
      <w:r>
        <w:t>shall</w:t>
      </w:r>
      <w:r>
        <w:rPr>
          <w:spacing w:val="-15"/>
        </w:rPr>
        <w:t xml:space="preserve"> </w:t>
      </w:r>
      <w:r>
        <w:t>be</w:t>
      </w:r>
      <w:r>
        <w:rPr>
          <w:spacing w:val="-15"/>
        </w:rPr>
        <w:t xml:space="preserve"> </w:t>
      </w:r>
      <w:r>
        <w:t>conducted</w:t>
      </w:r>
      <w:r>
        <w:rPr>
          <w:spacing w:val="-15"/>
        </w:rPr>
        <w:t xml:space="preserve"> </w:t>
      </w:r>
      <w:r>
        <w:t>on</w:t>
      </w:r>
      <w:r>
        <w:rPr>
          <w:spacing w:val="-15"/>
        </w:rPr>
        <w:t xml:space="preserve"> </w:t>
      </w:r>
      <w:r>
        <w:t>a</w:t>
      </w:r>
      <w:r>
        <w:rPr>
          <w:spacing w:val="-15"/>
        </w:rPr>
        <w:t xml:space="preserve"> </w:t>
      </w:r>
      <w:r>
        <w:t>delivery-versus-payment</w:t>
      </w:r>
      <w:r>
        <w:rPr>
          <w:spacing w:val="-15"/>
        </w:rPr>
        <w:t xml:space="preserve"> </w:t>
      </w:r>
      <w:r>
        <w:t>(DVP)</w:t>
      </w:r>
      <w:r>
        <w:rPr>
          <w:spacing w:val="-15"/>
        </w:rPr>
        <w:t xml:space="preserve"> </w:t>
      </w:r>
      <w:r>
        <w:t>basis.</w:t>
      </w:r>
      <w:r>
        <w:rPr>
          <w:spacing w:val="-15"/>
        </w:rPr>
        <w:t xml:space="preserve"> </w:t>
      </w:r>
      <w:r>
        <w:t>All investments</w:t>
      </w:r>
      <w:r>
        <w:rPr>
          <w:spacing w:val="-15"/>
        </w:rPr>
        <w:t xml:space="preserve"> </w:t>
      </w:r>
      <w:r>
        <w:t>shall</w:t>
      </w:r>
      <w:r>
        <w:rPr>
          <w:spacing w:val="-8"/>
        </w:rPr>
        <w:t xml:space="preserve"> </w:t>
      </w:r>
      <w:r>
        <w:t>have the County of Orange and either the OCTP</w:t>
      </w:r>
      <w:r>
        <w:rPr>
          <w:spacing w:val="25"/>
        </w:rPr>
        <w:t xml:space="preserve"> </w:t>
      </w:r>
      <w:r>
        <w:t>or the Specific</w:t>
      </w:r>
      <w:r>
        <w:rPr>
          <w:spacing w:val="-10"/>
        </w:rPr>
        <w:t xml:space="preserve"> </w:t>
      </w:r>
      <w:r>
        <w:t>Investment Account name as its registered</w:t>
      </w:r>
      <w:r>
        <w:rPr>
          <w:spacing w:val="-8"/>
        </w:rPr>
        <w:t xml:space="preserve"> </w:t>
      </w:r>
      <w:r>
        <w:t>owner except, if applicable,</w:t>
      </w:r>
      <w:r>
        <w:rPr>
          <w:spacing w:val="-5"/>
        </w:rPr>
        <w:t xml:space="preserve"> </w:t>
      </w:r>
      <w:r>
        <w:t>for municipal</w:t>
      </w:r>
      <w:r>
        <w:rPr>
          <w:spacing w:val="-2"/>
        </w:rPr>
        <w:t xml:space="preserve"> </w:t>
      </w:r>
      <w:r>
        <w:t>debt issued by the County</w:t>
      </w:r>
      <w:r>
        <w:rPr>
          <w:spacing w:val="-15"/>
        </w:rPr>
        <w:t xml:space="preserve"> </w:t>
      </w:r>
      <w:r>
        <w:t>of</w:t>
      </w:r>
      <w:r>
        <w:rPr>
          <w:spacing w:val="-15"/>
        </w:rPr>
        <w:t xml:space="preserve"> </w:t>
      </w:r>
      <w:r>
        <w:t>Orange</w:t>
      </w:r>
      <w:r>
        <w:rPr>
          <w:spacing w:val="-2"/>
        </w:rPr>
        <w:t xml:space="preserve"> </w:t>
      </w:r>
      <w:r>
        <w:t>through</w:t>
      </w:r>
      <w:r>
        <w:rPr>
          <w:spacing w:val="-15"/>
        </w:rPr>
        <w:t xml:space="preserve"> </w:t>
      </w:r>
      <w:r>
        <w:t>a private</w:t>
      </w:r>
      <w:r>
        <w:rPr>
          <w:spacing w:val="-15"/>
        </w:rPr>
        <w:t xml:space="preserve"> </w:t>
      </w:r>
      <w:r>
        <w:t>placement,</w:t>
      </w:r>
      <w:r>
        <w:rPr>
          <w:spacing w:val="-15"/>
        </w:rPr>
        <w:t xml:space="preserve"> </w:t>
      </w:r>
      <w:r>
        <w:t>in</w:t>
      </w:r>
      <w:r>
        <w:rPr>
          <w:spacing w:val="-15"/>
        </w:rPr>
        <w:t xml:space="preserve"> </w:t>
      </w:r>
      <w:r>
        <w:t>which case</w:t>
      </w:r>
      <w:r>
        <w:rPr>
          <w:spacing w:val="-3"/>
        </w:rPr>
        <w:t xml:space="preserve"> </w:t>
      </w:r>
      <w:r>
        <w:t>the</w:t>
      </w:r>
      <w:r>
        <w:rPr>
          <w:spacing w:val="-15"/>
        </w:rPr>
        <w:t xml:space="preserve"> </w:t>
      </w:r>
      <w:r>
        <w:t>name</w:t>
      </w:r>
      <w:r>
        <w:rPr>
          <w:spacing w:val="-7"/>
        </w:rPr>
        <w:t xml:space="preserve"> </w:t>
      </w:r>
      <w:r>
        <w:t>of</w:t>
      </w:r>
      <w:r>
        <w:rPr>
          <w:spacing w:val="-4"/>
        </w:rPr>
        <w:t xml:space="preserve"> </w:t>
      </w:r>
      <w:r>
        <w:t>the</w:t>
      </w:r>
      <w:r>
        <w:rPr>
          <w:spacing w:val="-7"/>
        </w:rPr>
        <w:t xml:space="preserve"> </w:t>
      </w:r>
      <w:r>
        <w:t>registered</w:t>
      </w:r>
      <w:r>
        <w:rPr>
          <w:spacing w:val="-15"/>
        </w:rPr>
        <w:t xml:space="preserve"> </w:t>
      </w:r>
      <w:r>
        <w:t>owner shall be determined by written agreement between the parties.</w:t>
      </w:r>
    </w:p>
    <w:p w14:paraId="540A0918" w14:textId="77777777" w:rsidR="003F448F" w:rsidRDefault="00574836">
      <w:pPr>
        <w:pStyle w:val="BodyText"/>
        <w:spacing w:before="205"/>
        <w:ind w:left="934" w:right="803"/>
      </w:pPr>
      <w:r>
        <w:t>All</w:t>
      </w:r>
      <w:r>
        <w:rPr>
          <w:spacing w:val="-11"/>
        </w:rPr>
        <w:t xml:space="preserve"> </w:t>
      </w:r>
      <w:r>
        <w:t>securities</w:t>
      </w:r>
      <w:r>
        <w:rPr>
          <w:spacing w:val="-15"/>
        </w:rPr>
        <w:t xml:space="preserve"> </w:t>
      </w:r>
      <w:r>
        <w:t>shall</w:t>
      </w:r>
      <w:r>
        <w:rPr>
          <w:spacing w:val="-12"/>
        </w:rPr>
        <w:t xml:space="preserve"> </w:t>
      </w:r>
      <w:r>
        <w:t>be</w:t>
      </w:r>
      <w:r>
        <w:rPr>
          <w:spacing w:val="-3"/>
        </w:rPr>
        <w:t xml:space="preserve"> </w:t>
      </w:r>
      <w:r>
        <w:t>held</w:t>
      </w:r>
      <w:r>
        <w:rPr>
          <w:spacing w:val="-4"/>
        </w:rPr>
        <w:t xml:space="preserve"> </w:t>
      </w:r>
      <w:r>
        <w:t>by</w:t>
      </w:r>
      <w:r>
        <w:rPr>
          <w:spacing w:val="-4"/>
        </w:rPr>
        <w:t xml:space="preserve"> </w:t>
      </w:r>
      <w:r>
        <w:t>a</w:t>
      </w:r>
      <w:r>
        <w:rPr>
          <w:spacing w:val="11"/>
        </w:rPr>
        <w:t xml:space="preserve"> </w:t>
      </w:r>
      <w:r>
        <w:t>third-party</w:t>
      </w:r>
      <w:r>
        <w:rPr>
          <w:spacing w:val="-15"/>
        </w:rPr>
        <w:t xml:space="preserve"> </w:t>
      </w:r>
      <w:r>
        <w:t>custodian</w:t>
      </w:r>
      <w:r>
        <w:rPr>
          <w:spacing w:val="-15"/>
        </w:rPr>
        <w:t xml:space="preserve"> </w:t>
      </w:r>
      <w:r>
        <w:t>designated</w:t>
      </w:r>
      <w:r>
        <w:rPr>
          <w:spacing w:val="-15"/>
        </w:rPr>
        <w:t xml:space="preserve"> </w:t>
      </w:r>
      <w:r>
        <w:t>by</w:t>
      </w:r>
      <w:r>
        <w:rPr>
          <w:spacing w:val="-15"/>
        </w:rPr>
        <w:t xml:space="preserve"> </w:t>
      </w:r>
      <w:r>
        <w:t>the</w:t>
      </w:r>
      <w:r>
        <w:rPr>
          <w:spacing w:val="-3"/>
        </w:rPr>
        <w:t xml:space="preserve"> </w:t>
      </w:r>
      <w:r>
        <w:t>Treasurer</w:t>
      </w:r>
      <w:r>
        <w:rPr>
          <w:spacing w:val="-2"/>
        </w:rPr>
        <w:t xml:space="preserve"> </w:t>
      </w:r>
      <w:r>
        <w:t>or</w:t>
      </w:r>
      <w:r>
        <w:rPr>
          <w:spacing w:val="-1"/>
        </w:rPr>
        <w:t xml:space="preserve"> </w:t>
      </w:r>
      <w:r>
        <w:t>applicable County</w:t>
      </w:r>
      <w:r>
        <w:rPr>
          <w:spacing w:val="16"/>
        </w:rPr>
        <w:t xml:space="preserve"> </w:t>
      </w:r>
      <w:r>
        <w:t>officer</w:t>
      </w:r>
      <w:r>
        <w:rPr>
          <w:spacing w:val="13"/>
        </w:rPr>
        <w:t xml:space="preserve"> </w:t>
      </w:r>
      <w:r>
        <w:t>(this</w:t>
      </w:r>
      <w:r>
        <w:rPr>
          <w:spacing w:val="20"/>
        </w:rPr>
        <w:t xml:space="preserve"> </w:t>
      </w:r>
      <w:r>
        <w:t>does</w:t>
      </w:r>
      <w:r>
        <w:rPr>
          <w:spacing w:val="20"/>
        </w:rPr>
        <w:t xml:space="preserve"> </w:t>
      </w:r>
      <w:r>
        <w:t>not</w:t>
      </w:r>
      <w:r>
        <w:rPr>
          <w:spacing w:val="23"/>
        </w:rPr>
        <w:t xml:space="preserve"> </w:t>
      </w:r>
      <w:r>
        <w:t>apply</w:t>
      </w:r>
      <w:r>
        <w:rPr>
          <w:spacing w:val="17"/>
        </w:rPr>
        <w:t xml:space="preserve"> </w:t>
      </w:r>
      <w:r>
        <w:t>to</w:t>
      </w:r>
      <w:r>
        <w:rPr>
          <w:spacing w:val="16"/>
        </w:rPr>
        <w:t xml:space="preserve"> </w:t>
      </w:r>
      <w:r>
        <w:t>money</w:t>
      </w:r>
      <w:r>
        <w:rPr>
          <w:spacing w:val="17"/>
        </w:rPr>
        <w:t xml:space="preserve"> </w:t>
      </w:r>
      <w:r>
        <w:t>market</w:t>
      </w:r>
      <w:r>
        <w:rPr>
          <w:spacing w:val="11"/>
        </w:rPr>
        <w:t xml:space="preserve"> </w:t>
      </w:r>
      <w:r>
        <w:t>funds</w:t>
      </w:r>
      <w:r>
        <w:rPr>
          <w:spacing w:val="20"/>
        </w:rPr>
        <w:t xml:space="preserve"> </w:t>
      </w:r>
      <w:r>
        <w:t>or</w:t>
      </w:r>
      <w:r>
        <w:rPr>
          <w:spacing w:val="34"/>
        </w:rPr>
        <w:t xml:space="preserve"> </w:t>
      </w:r>
      <w:r>
        <w:t>investment</w:t>
      </w:r>
      <w:r>
        <w:rPr>
          <w:spacing w:val="-2"/>
        </w:rPr>
        <w:t xml:space="preserve"> </w:t>
      </w:r>
      <w:r>
        <w:t>pools).</w:t>
      </w:r>
      <w:r>
        <w:rPr>
          <w:spacing w:val="17"/>
        </w:rPr>
        <w:t xml:space="preserve"> </w:t>
      </w:r>
      <w:r>
        <w:t>The</w:t>
      </w:r>
      <w:r>
        <w:rPr>
          <w:spacing w:val="18"/>
        </w:rPr>
        <w:t xml:space="preserve"> </w:t>
      </w:r>
      <w:r>
        <w:rPr>
          <w:spacing w:val="-2"/>
        </w:rPr>
        <w:t>third-</w:t>
      </w:r>
    </w:p>
    <w:p w14:paraId="540A0919" w14:textId="77777777" w:rsidR="003F448F" w:rsidRDefault="003F448F">
      <w:pPr>
        <w:sectPr w:rsidR="003F448F">
          <w:pgSz w:w="12240" w:h="15840"/>
          <w:pgMar w:top="940" w:right="460" w:bottom="700" w:left="1000" w:header="0" w:footer="449" w:gutter="0"/>
          <w:cols w:space="720"/>
        </w:sectPr>
      </w:pPr>
    </w:p>
    <w:p w14:paraId="540A091A" w14:textId="77777777" w:rsidR="003F448F" w:rsidRDefault="00574836">
      <w:pPr>
        <w:pStyle w:val="BodyText"/>
        <w:spacing w:before="61"/>
        <w:ind w:left="934" w:right="771"/>
        <w:jc w:val="left"/>
      </w:pPr>
      <w:r>
        <w:lastRenderedPageBreak/>
        <w:t>party</w:t>
      </w:r>
      <w:r>
        <w:rPr>
          <w:spacing w:val="-19"/>
        </w:rPr>
        <w:t xml:space="preserve"> </w:t>
      </w:r>
      <w:r>
        <w:t>custodian</w:t>
      </w:r>
      <w:r>
        <w:rPr>
          <w:spacing w:val="-19"/>
        </w:rPr>
        <w:t xml:space="preserve"> </w:t>
      </w:r>
      <w:r>
        <w:t>shall</w:t>
      </w:r>
      <w:r>
        <w:rPr>
          <w:spacing w:val="-13"/>
        </w:rPr>
        <w:t xml:space="preserve"> </w:t>
      </w:r>
      <w:r>
        <w:t>be</w:t>
      </w:r>
      <w:r>
        <w:rPr>
          <w:spacing w:val="-4"/>
        </w:rPr>
        <w:t xml:space="preserve"> </w:t>
      </w:r>
      <w:r>
        <w:t>required</w:t>
      </w:r>
      <w:r>
        <w:rPr>
          <w:spacing w:val="-19"/>
        </w:rPr>
        <w:t xml:space="preserve"> </w:t>
      </w:r>
      <w:r>
        <w:t>to</w:t>
      </w:r>
      <w:r>
        <w:rPr>
          <w:spacing w:val="-5"/>
        </w:rPr>
        <w:t xml:space="preserve"> </w:t>
      </w:r>
      <w:r>
        <w:t>issue</w:t>
      </w:r>
      <w:r>
        <w:rPr>
          <w:spacing w:val="-18"/>
        </w:rPr>
        <w:t xml:space="preserve"> </w:t>
      </w:r>
      <w:r>
        <w:t>a</w:t>
      </w:r>
      <w:r>
        <w:rPr>
          <w:spacing w:val="-4"/>
        </w:rPr>
        <w:t xml:space="preserve"> </w:t>
      </w:r>
      <w:r>
        <w:t>safekeeping</w:t>
      </w:r>
      <w:r>
        <w:rPr>
          <w:spacing w:val="-19"/>
        </w:rPr>
        <w:t xml:space="preserve"> </w:t>
      </w:r>
      <w:r>
        <w:t>statement</w:t>
      </w:r>
      <w:r>
        <w:rPr>
          <w:spacing w:val="-13"/>
        </w:rPr>
        <w:t xml:space="preserve"> </w:t>
      </w:r>
      <w:r>
        <w:t>to</w:t>
      </w:r>
      <w:r>
        <w:rPr>
          <w:spacing w:val="-19"/>
        </w:rPr>
        <w:t xml:space="preserve"> </w:t>
      </w:r>
      <w:r>
        <w:t>the</w:t>
      </w:r>
      <w:r>
        <w:rPr>
          <w:spacing w:val="-18"/>
        </w:rPr>
        <w:t xml:space="preserve"> </w:t>
      </w:r>
      <w:r>
        <w:t>Treasurer or</w:t>
      </w:r>
      <w:r>
        <w:rPr>
          <w:spacing w:val="-15"/>
        </w:rPr>
        <w:t xml:space="preserve"> </w:t>
      </w:r>
      <w:r>
        <w:t>applicable County</w:t>
      </w:r>
      <w:r>
        <w:rPr>
          <w:spacing w:val="12"/>
        </w:rPr>
        <w:t xml:space="preserve"> </w:t>
      </w:r>
      <w:r>
        <w:t>officer</w:t>
      </w:r>
      <w:r>
        <w:rPr>
          <w:spacing w:val="-7"/>
        </w:rPr>
        <w:t xml:space="preserve"> </w:t>
      </w:r>
      <w:r>
        <w:t>listing</w:t>
      </w:r>
      <w:r>
        <w:rPr>
          <w:spacing w:val="-15"/>
        </w:rPr>
        <w:t xml:space="preserve"> </w:t>
      </w:r>
      <w:r>
        <w:t>the</w:t>
      </w:r>
      <w:r>
        <w:rPr>
          <w:spacing w:val="15"/>
        </w:rPr>
        <w:t xml:space="preserve"> </w:t>
      </w:r>
      <w:r>
        <w:t>specific</w:t>
      </w:r>
      <w:r>
        <w:rPr>
          <w:spacing w:val="-14"/>
        </w:rPr>
        <w:t xml:space="preserve"> </w:t>
      </w:r>
      <w:r>
        <w:t>instrument,</w:t>
      </w:r>
      <w:r>
        <w:rPr>
          <w:spacing w:val="-15"/>
        </w:rPr>
        <w:t xml:space="preserve"> </w:t>
      </w:r>
      <w:r>
        <w:t>rate,</w:t>
      </w:r>
      <w:r>
        <w:rPr>
          <w:spacing w:val="14"/>
        </w:rPr>
        <w:t xml:space="preserve"> </w:t>
      </w:r>
      <w:r>
        <w:t>maturity,</w:t>
      </w:r>
      <w:r>
        <w:rPr>
          <w:spacing w:val="15"/>
        </w:rPr>
        <w:t xml:space="preserve"> </w:t>
      </w:r>
      <w:r>
        <w:t>and</w:t>
      </w:r>
      <w:r>
        <w:rPr>
          <w:spacing w:val="14"/>
        </w:rPr>
        <w:t xml:space="preserve"> </w:t>
      </w:r>
      <w:r>
        <w:t>other</w:t>
      </w:r>
      <w:r>
        <w:rPr>
          <w:spacing w:val="18"/>
        </w:rPr>
        <w:t xml:space="preserve"> </w:t>
      </w:r>
      <w:r>
        <w:t>pertinent</w:t>
      </w:r>
      <w:r>
        <w:rPr>
          <w:spacing w:val="21"/>
        </w:rPr>
        <w:t xml:space="preserve"> </w:t>
      </w:r>
      <w:r>
        <w:rPr>
          <w:spacing w:val="-2"/>
        </w:rPr>
        <w:t>information.</w:t>
      </w:r>
    </w:p>
    <w:p w14:paraId="540A091B" w14:textId="77777777" w:rsidR="003F448F" w:rsidRDefault="003F448F">
      <w:pPr>
        <w:pStyle w:val="BodyText"/>
        <w:ind w:left="0"/>
        <w:jc w:val="left"/>
      </w:pPr>
    </w:p>
    <w:p w14:paraId="540A091C" w14:textId="77777777" w:rsidR="003F448F" w:rsidRDefault="00574836">
      <w:pPr>
        <w:pStyle w:val="Heading1"/>
        <w:numPr>
          <w:ilvl w:val="0"/>
          <w:numId w:val="4"/>
        </w:numPr>
        <w:tabs>
          <w:tab w:val="left" w:pos="933"/>
        </w:tabs>
        <w:ind w:left="933" w:hanging="721"/>
        <w:jc w:val="left"/>
      </w:pPr>
      <w:bookmarkStart w:id="40" w:name="_bookmark11"/>
      <w:bookmarkEnd w:id="40"/>
      <w:r>
        <w:rPr>
          <w:u w:val="thick"/>
        </w:rPr>
        <w:t>MAINTAINING</w:t>
      </w:r>
      <w:r>
        <w:rPr>
          <w:spacing w:val="-1"/>
          <w:u w:val="thick"/>
        </w:rPr>
        <w:t xml:space="preserve"> </w:t>
      </w:r>
      <w:r>
        <w:rPr>
          <w:u w:val="thick"/>
        </w:rPr>
        <w:t>THE</w:t>
      </w:r>
      <w:r>
        <w:rPr>
          <w:spacing w:val="-15"/>
          <w:u w:val="thick"/>
        </w:rPr>
        <w:t xml:space="preserve"> </w:t>
      </w:r>
      <w:r>
        <w:rPr>
          <w:u w:val="thick"/>
        </w:rPr>
        <w:t>PUBLIC</w:t>
      </w:r>
      <w:r>
        <w:rPr>
          <w:spacing w:val="-7"/>
          <w:u w:val="thick"/>
        </w:rPr>
        <w:t xml:space="preserve"> </w:t>
      </w:r>
      <w:r>
        <w:rPr>
          <w:spacing w:val="-4"/>
          <w:u w:val="thick"/>
        </w:rPr>
        <w:t>TRUST</w:t>
      </w:r>
    </w:p>
    <w:p w14:paraId="540A091D" w14:textId="77777777" w:rsidR="003F448F" w:rsidRDefault="003F448F">
      <w:pPr>
        <w:pStyle w:val="BodyText"/>
        <w:spacing w:before="1"/>
        <w:ind w:left="0"/>
        <w:jc w:val="left"/>
        <w:rPr>
          <w:b/>
        </w:rPr>
      </w:pPr>
    </w:p>
    <w:p w14:paraId="540A091E" w14:textId="77777777" w:rsidR="003F448F" w:rsidRDefault="00574836">
      <w:pPr>
        <w:pStyle w:val="BodyText"/>
        <w:ind w:left="934" w:right="813"/>
      </w:pPr>
      <w:r>
        <w:t>All</w:t>
      </w:r>
      <w:r>
        <w:rPr>
          <w:spacing w:val="-9"/>
        </w:rPr>
        <w:t xml:space="preserve"> </w:t>
      </w:r>
      <w:r>
        <w:t>participants</w:t>
      </w:r>
      <w:r>
        <w:rPr>
          <w:spacing w:val="-11"/>
        </w:rPr>
        <w:t xml:space="preserve"> </w:t>
      </w:r>
      <w:r>
        <w:t>in</w:t>
      </w:r>
      <w:r>
        <w:rPr>
          <w:spacing w:val="-15"/>
        </w:rPr>
        <w:t xml:space="preserve"> </w:t>
      </w:r>
      <w:r>
        <w:t>the</w:t>
      </w:r>
      <w:r>
        <w:rPr>
          <w:spacing w:val="-15"/>
        </w:rPr>
        <w:t xml:space="preserve"> </w:t>
      </w:r>
      <w:r>
        <w:t>investment</w:t>
      </w:r>
      <w:r>
        <w:rPr>
          <w:spacing w:val="-11"/>
        </w:rPr>
        <w:t xml:space="preserve"> </w:t>
      </w:r>
      <w:r>
        <w:t>process</w:t>
      </w:r>
      <w:r>
        <w:rPr>
          <w:spacing w:val="-15"/>
        </w:rPr>
        <w:t xml:space="preserve"> </w:t>
      </w:r>
      <w:r>
        <w:t>shall</w:t>
      </w:r>
      <w:r>
        <w:rPr>
          <w:spacing w:val="-12"/>
        </w:rPr>
        <w:t xml:space="preserve"> </w:t>
      </w:r>
      <w:r>
        <w:t>act</w:t>
      </w:r>
      <w:r>
        <w:rPr>
          <w:spacing w:val="-13"/>
        </w:rPr>
        <w:t xml:space="preserve"> </w:t>
      </w:r>
      <w:r>
        <w:t>as</w:t>
      </w:r>
      <w:r>
        <w:rPr>
          <w:spacing w:val="-2"/>
        </w:rPr>
        <w:t xml:space="preserve"> </w:t>
      </w:r>
      <w:r>
        <w:t>custodians</w:t>
      </w:r>
      <w:r>
        <w:rPr>
          <w:spacing w:val="-15"/>
        </w:rPr>
        <w:t xml:space="preserve"> </w:t>
      </w:r>
      <w:r>
        <w:t>of</w:t>
      </w:r>
      <w:r>
        <w:rPr>
          <w:spacing w:val="-1"/>
        </w:rPr>
        <w:t xml:space="preserve"> </w:t>
      </w:r>
      <w:r>
        <w:t>the</w:t>
      </w:r>
      <w:r>
        <w:rPr>
          <w:spacing w:val="-3"/>
        </w:rPr>
        <w:t xml:space="preserve"> </w:t>
      </w:r>
      <w:r>
        <w:t>public</w:t>
      </w:r>
      <w:r>
        <w:rPr>
          <w:spacing w:val="-15"/>
        </w:rPr>
        <w:t xml:space="preserve"> </w:t>
      </w:r>
      <w:r>
        <w:t>trust.</w:t>
      </w:r>
      <w:r>
        <w:rPr>
          <w:spacing w:val="-15"/>
        </w:rPr>
        <w:t xml:space="preserve"> </w:t>
      </w:r>
      <w:r>
        <w:t>The</w:t>
      </w:r>
      <w:r>
        <w:rPr>
          <w:spacing w:val="-4"/>
        </w:rPr>
        <w:t xml:space="preserve"> </w:t>
      </w:r>
      <w:r>
        <w:t>overall program</w:t>
      </w:r>
      <w:r>
        <w:rPr>
          <w:spacing w:val="-10"/>
        </w:rPr>
        <w:t xml:space="preserve"> </w:t>
      </w:r>
      <w:r>
        <w:t>shall</w:t>
      </w:r>
      <w:r>
        <w:rPr>
          <w:spacing w:val="-15"/>
        </w:rPr>
        <w:t xml:space="preserve"> </w:t>
      </w:r>
      <w:r>
        <w:t>be designed</w:t>
      </w:r>
      <w:r>
        <w:rPr>
          <w:spacing w:val="-6"/>
        </w:rPr>
        <w:t xml:space="preserve"> </w:t>
      </w:r>
      <w:r>
        <w:t>and managed</w:t>
      </w:r>
      <w:r>
        <w:rPr>
          <w:spacing w:val="-6"/>
        </w:rPr>
        <w:t xml:space="preserve"> </w:t>
      </w:r>
      <w:r>
        <w:t>with a</w:t>
      </w:r>
      <w:r>
        <w:rPr>
          <w:spacing w:val="-7"/>
        </w:rPr>
        <w:t xml:space="preserve"> </w:t>
      </w:r>
      <w:r>
        <w:t>degree</w:t>
      </w:r>
      <w:r>
        <w:rPr>
          <w:spacing w:val="-6"/>
        </w:rPr>
        <w:t xml:space="preserve"> </w:t>
      </w:r>
      <w:r>
        <w:t>of professionalism</w:t>
      </w:r>
      <w:r>
        <w:rPr>
          <w:spacing w:val="-15"/>
        </w:rPr>
        <w:t xml:space="preserve"> </w:t>
      </w:r>
      <w:r>
        <w:t>that</w:t>
      </w:r>
      <w:r>
        <w:rPr>
          <w:spacing w:val="-15"/>
        </w:rPr>
        <w:t xml:space="preserve"> </w:t>
      </w:r>
      <w:r>
        <w:t>is</w:t>
      </w:r>
      <w:r>
        <w:rPr>
          <w:spacing w:val="-6"/>
        </w:rPr>
        <w:t xml:space="preserve"> </w:t>
      </w:r>
      <w:r>
        <w:t>worthy of</w:t>
      </w:r>
      <w:r>
        <w:rPr>
          <w:spacing w:val="-4"/>
        </w:rPr>
        <w:t xml:space="preserve"> </w:t>
      </w:r>
      <w:r>
        <w:t>the public trust.</w:t>
      </w:r>
    </w:p>
    <w:p w14:paraId="540A091F" w14:textId="77777777" w:rsidR="003F448F" w:rsidRDefault="003F448F">
      <w:pPr>
        <w:pStyle w:val="BodyText"/>
        <w:spacing w:before="1"/>
        <w:ind w:left="0"/>
        <w:jc w:val="left"/>
      </w:pPr>
    </w:p>
    <w:p w14:paraId="540A0920" w14:textId="77777777" w:rsidR="003F448F" w:rsidRDefault="00574836">
      <w:pPr>
        <w:pStyle w:val="Heading1"/>
        <w:numPr>
          <w:ilvl w:val="0"/>
          <w:numId w:val="4"/>
        </w:numPr>
        <w:tabs>
          <w:tab w:val="left" w:pos="933"/>
        </w:tabs>
        <w:ind w:left="933" w:hanging="721"/>
        <w:jc w:val="left"/>
      </w:pPr>
      <w:bookmarkStart w:id="41" w:name="_bookmark12"/>
      <w:bookmarkEnd w:id="41"/>
      <w:r>
        <w:rPr>
          <w:spacing w:val="-2"/>
          <w:u w:val="thick"/>
        </w:rPr>
        <w:t>INTERNAL</w:t>
      </w:r>
      <w:r>
        <w:rPr>
          <w:spacing w:val="4"/>
          <w:u w:val="thick"/>
        </w:rPr>
        <w:t xml:space="preserve"> </w:t>
      </w:r>
      <w:r>
        <w:rPr>
          <w:spacing w:val="-2"/>
          <w:u w:val="thick"/>
        </w:rPr>
        <w:t>CONTROLS</w:t>
      </w:r>
    </w:p>
    <w:p w14:paraId="540A0921" w14:textId="191CF742" w:rsidR="003F448F" w:rsidRDefault="00574836">
      <w:pPr>
        <w:pStyle w:val="BodyText"/>
        <w:spacing w:before="240"/>
        <w:ind w:left="934" w:right="815"/>
      </w:pPr>
      <w:r w:rsidRPr="00773216">
        <w:t>The County Investment Manager shall establish</w:t>
      </w:r>
      <w:r w:rsidRPr="00773216">
        <w:rPr>
          <w:spacing w:val="-8"/>
        </w:rPr>
        <w:t xml:space="preserve"> </w:t>
      </w:r>
      <w:r w:rsidRPr="00773216">
        <w:t>a system of written internal</w:t>
      </w:r>
      <w:r w:rsidRPr="00773216">
        <w:rPr>
          <w:spacing w:val="-2"/>
        </w:rPr>
        <w:t xml:space="preserve"> </w:t>
      </w:r>
      <w:r w:rsidRPr="00773216">
        <w:t>controls, which will</w:t>
      </w:r>
      <w:r w:rsidRPr="00773216">
        <w:rPr>
          <w:spacing w:val="-7"/>
        </w:rPr>
        <w:t xml:space="preserve"> </w:t>
      </w:r>
      <w:r w:rsidRPr="00773216">
        <w:t>be reviewed</w:t>
      </w:r>
      <w:r w:rsidRPr="00773216">
        <w:rPr>
          <w:spacing w:val="-6"/>
        </w:rPr>
        <w:t xml:space="preserve"> </w:t>
      </w:r>
      <w:r w:rsidRPr="00773216">
        <w:t>annually</w:t>
      </w:r>
      <w:r w:rsidRPr="00773216">
        <w:rPr>
          <w:spacing w:val="-6"/>
        </w:rPr>
        <w:t xml:space="preserve"> </w:t>
      </w:r>
      <w:r w:rsidRPr="00773216">
        <w:t>with</w:t>
      </w:r>
      <w:r w:rsidRPr="00773216">
        <w:rPr>
          <w:spacing w:val="-6"/>
        </w:rPr>
        <w:t xml:space="preserve"> </w:t>
      </w:r>
      <w:r w:rsidRPr="00773216">
        <w:t>the County's</w:t>
      </w:r>
      <w:r w:rsidRPr="00773216">
        <w:rPr>
          <w:spacing w:val="-4"/>
        </w:rPr>
        <w:t xml:space="preserve"> </w:t>
      </w:r>
      <w:r w:rsidRPr="00773216">
        <w:t>independent (external)</w:t>
      </w:r>
      <w:r w:rsidRPr="00773216">
        <w:rPr>
          <w:spacing w:val="-15"/>
        </w:rPr>
        <w:t xml:space="preserve"> </w:t>
      </w:r>
      <w:r w:rsidRPr="00773216">
        <w:t>auditor.</w:t>
      </w:r>
      <w:r w:rsidRPr="00773216">
        <w:rPr>
          <w:spacing w:val="-15"/>
        </w:rPr>
        <w:t xml:space="preserve"> </w:t>
      </w:r>
      <w:r w:rsidRPr="00773216">
        <w:t>The controls</w:t>
      </w:r>
      <w:r w:rsidRPr="00773216">
        <w:rPr>
          <w:spacing w:val="-15"/>
        </w:rPr>
        <w:t xml:space="preserve"> </w:t>
      </w:r>
      <w:r w:rsidRPr="00773216">
        <w:t>shall be</w:t>
      </w:r>
      <w:r w:rsidRPr="00773216">
        <w:rPr>
          <w:spacing w:val="-15"/>
        </w:rPr>
        <w:t xml:space="preserve"> </w:t>
      </w:r>
      <w:r w:rsidRPr="00773216">
        <w:t>designed</w:t>
      </w:r>
      <w:r w:rsidRPr="00773216">
        <w:rPr>
          <w:spacing w:val="-15"/>
        </w:rPr>
        <w:t xml:space="preserve"> </w:t>
      </w:r>
      <w:r w:rsidRPr="00773216">
        <w:t>to</w:t>
      </w:r>
      <w:r w:rsidRPr="00773216">
        <w:rPr>
          <w:spacing w:val="-15"/>
        </w:rPr>
        <w:t xml:space="preserve"> </w:t>
      </w:r>
      <w:r w:rsidRPr="00773216">
        <w:t>prevent</w:t>
      </w:r>
      <w:r w:rsidRPr="00773216">
        <w:rPr>
          <w:spacing w:val="-10"/>
        </w:rPr>
        <w:t xml:space="preserve"> </w:t>
      </w:r>
      <w:r w:rsidRPr="00773216">
        <w:t>loss</w:t>
      </w:r>
      <w:r w:rsidRPr="00773216">
        <w:rPr>
          <w:spacing w:val="-15"/>
        </w:rPr>
        <w:t xml:space="preserve"> </w:t>
      </w:r>
      <w:r w:rsidRPr="00773216">
        <w:t>of</w:t>
      </w:r>
      <w:r w:rsidRPr="00773216">
        <w:rPr>
          <w:spacing w:val="-4"/>
        </w:rPr>
        <w:t xml:space="preserve"> </w:t>
      </w:r>
      <w:r w:rsidRPr="00773216">
        <w:t>public</w:t>
      </w:r>
      <w:r w:rsidRPr="00773216">
        <w:rPr>
          <w:spacing w:val="-15"/>
        </w:rPr>
        <w:t xml:space="preserve"> </w:t>
      </w:r>
      <w:r w:rsidRPr="00773216">
        <w:t>funds</w:t>
      </w:r>
      <w:r w:rsidRPr="00773216">
        <w:rPr>
          <w:spacing w:val="-6"/>
        </w:rPr>
        <w:t xml:space="preserve"> </w:t>
      </w:r>
      <w:r w:rsidRPr="00773216">
        <w:t>due</w:t>
      </w:r>
      <w:r w:rsidRPr="00773216">
        <w:rPr>
          <w:spacing w:val="-7"/>
        </w:rPr>
        <w:t xml:space="preserve"> </w:t>
      </w:r>
      <w:r w:rsidRPr="00773216">
        <w:t>to</w:t>
      </w:r>
      <w:r w:rsidRPr="00773216">
        <w:rPr>
          <w:spacing w:val="-8"/>
        </w:rPr>
        <w:t xml:space="preserve"> </w:t>
      </w:r>
      <w:r w:rsidRPr="00773216">
        <w:t>fraud,</w:t>
      </w:r>
      <w:r w:rsidRPr="00773216">
        <w:rPr>
          <w:spacing w:val="-8"/>
        </w:rPr>
        <w:t xml:space="preserve"> </w:t>
      </w:r>
      <w:r w:rsidRPr="00773216">
        <w:t>employee</w:t>
      </w:r>
      <w:r w:rsidRPr="00773216">
        <w:rPr>
          <w:spacing w:val="-15"/>
        </w:rPr>
        <w:t xml:space="preserve"> </w:t>
      </w:r>
      <w:r w:rsidRPr="00773216">
        <w:t>error,</w:t>
      </w:r>
      <w:r w:rsidRPr="00773216">
        <w:rPr>
          <w:spacing w:val="-15"/>
        </w:rPr>
        <w:t xml:space="preserve"> </w:t>
      </w:r>
      <w:r w:rsidRPr="00773216">
        <w:t>and</w:t>
      </w:r>
      <w:r w:rsidRPr="00773216">
        <w:rPr>
          <w:spacing w:val="-8"/>
        </w:rPr>
        <w:t xml:space="preserve"> </w:t>
      </w:r>
      <w:r w:rsidRPr="00773216">
        <w:t>misrepresentation by third parties, unanticipated market changes, or imprudent actions by employees of the County</w:t>
      </w:r>
      <w:r w:rsidRPr="00773216">
        <w:rPr>
          <w:spacing w:val="3"/>
        </w:rPr>
        <w:t xml:space="preserve"> </w:t>
      </w:r>
      <w:r w:rsidRPr="00773216">
        <w:t>Investment</w:t>
      </w:r>
      <w:r w:rsidRPr="00773216">
        <w:rPr>
          <w:spacing w:val="-8"/>
        </w:rPr>
        <w:t xml:space="preserve"> </w:t>
      </w:r>
      <w:r w:rsidRPr="00773216">
        <w:t>Manager.</w:t>
      </w:r>
      <w:r w:rsidRPr="00773216">
        <w:rPr>
          <w:spacing w:val="-3"/>
        </w:rPr>
        <w:t xml:space="preserve"> </w:t>
      </w:r>
      <w:r w:rsidRPr="00773216">
        <w:t>All agreements,</w:t>
      </w:r>
      <w:r w:rsidRPr="00773216">
        <w:rPr>
          <w:spacing w:val="-15"/>
        </w:rPr>
        <w:t xml:space="preserve"> </w:t>
      </w:r>
      <w:r w:rsidRPr="00773216">
        <w:t>statements,</w:t>
      </w:r>
      <w:r w:rsidRPr="00773216">
        <w:rPr>
          <w:spacing w:val="-15"/>
        </w:rPr>
        <w:t xml:space="preserve"> </w:t>
      </w:r>
      <w:r w:rsidRPr="00773216">
        <w:t>and</w:t>
      </w:r>
      <w:r w:rsidRPr="00773216">
        <w:rPr>
          <w:spacing w:val="-15"/>
        </w:rPr>
        <w:t xml:space="preserve"> </w:t>
      </w:r>
      <w:r w:rsidRPr="00773216">
        <w:t>investment</w:t>
      </w:r>
      <w:r w:rsidRPr="00773216">
        <w:rPr>
          <w:spacing w:val="-12"/>
        </w:rPr>
        <w:t xml:space="preserve"> </w:t>
      </w:r>
      <w:r w:rsidRPr="00773216">
        <w:t>trade</w:t>
      </w:r>
      <w:r w:rsidRPr="00773216">
        <w:rPr>
          <w:spacing w:val="-15"/>
        </w:rPr>
        <w:t xml:space="preserve"> </w:t>
      </w:r>
      <w:r w:rsidRPr="00773216">
        <w:t>packets</w:t>
      </w:r>
      <w:r w:rsidRPr="00773216">
        <w:rPr>
          <w:spacing w:val="-1"/>
        </w:rPr>
        <w:t xml:space="preserve"> </w:t>
      </w:r>
      <w:r w:rsidRPr="00773216">
        <w:t>will</w:t>
      </w:r>
      <w:r w:rsidRPr="00773216">
        <w:rPr>
          <w:spacing w:val="-12"/>
        </w:rPr>
        <w:t xml:space="preserve"> </w:t>
      </w:r>
      <w:r w:rsidRPr="00773216">
        <w:t>be subject</w:t>
      </w:r>
      <w:r w:rsidRPr="00773216">
        <w:rPr>
          <w:spacing w:val="-8"/>
        </w:rPr>
        <w:t xml:space="preserve"> </w:t>
      </w:r>
      <w:r w:rsidRPr="00773216">
        <w:t>to review</w:t>
      </w:r>
      <w:r w:rsidRPr="00773216">
        <w:rPr>
          <w:spacing w:val="-14"/>
        </w:rPr>
        <w:t xml:space="preserve"> </w:t>
      </w:r>
      <w:r w:rsidRPr="00773216">
        <w:t>annually</w:t>
      </w:r>
      <w:r w:rsidRPr="00773216">
        <w:rPr>
          <w:spacing w:val="-1"/>
        </w:rPr>
        <w:t xml:space="preserve"> </w:t>
      </w:r>
      <w:r w:rsidRPr="00773216">
        <w:t>by</w:t>
      </w:r>
      <w:r w:rsidRPr="00773216">
        <w:rPr>
          <w:spacing w:val="-8"/>
        </w:rPr>
        <w:t xml:space="preserve"> </w:t>
      </w:r>
      <w:r w:rsidRPr="00773216">
        <w:t>auditors</w:t>
      </w:r>
      <w:r w:rsidRPr="00773216">
        <w:rPr>
          <w:spacing w:val="-15"/>
        </w:rPr>
        <w:t xml:space="preserve"> </w:t>
      </w:r>
      <w:r w:rsidRPr="00773216">
        <w:t>in</w:t>
      </w:r>
      <w:r w:rsidRPr="00773216">
        <w:rPr>
          <w:spacing w:val="-8"/>
        </w:rPr>
        <w:t xml:space="preserve"> </w:t>
      </w:r>
      <w:r w:rsidRPr="00773216">
        <w:t>conjunction</w:t>
      </w:r>
      <w:r w:rsidRPr="00773216">
        <w:rPr>
          <w:spacing w:val="-15"/>
        </w:rPr>
        <w:t xml:space="preserve"> </w:t>
      </w:r>
      <w:r w:rsidRPr="00773216">
        <w:t>with</w:t>
      </w:r>
      <w:r w:rsidRPr="00773216">
        <w:rPr>
          <w:spacing w:val="-8"/>
        </w:rPr>
        <w:t xml:space="preserve"> </w:t>
      </w:r>
      <w:r w:rsidRPr="00773216">
        <w:t>their</w:t>
      </w:r>
      <w:r w:rsidRPr="00773216">
        <w:rPr>
          <w:spacing w:val="-15"/>
        </w:rPr>
        <w:t xml:space="preserve"> </w:t>
      </w:r>
      <w:r w:rsidRPr="00773216">
        <w:t>audit.</w:t>
      </w:r>
      <w:r w:rsidRPr="00773216">
        <w:rPr>
          <w:spacing w:val="40"/>
        </w:rPr>
        <w:t xml:space="preserve"> </w:t>
      </w:r>
      <w:r w:rsidRPr="00773216">
        <w:t>The County Investment Manager shall evaluate audit reports in a timely manner with any applicable oversight</w:t>
      </w:r>
      <w:r w:rsidRPr="00773216">
        <w:rPr>
          <w:spacing w:val="-1"/>
        </w:rPr>
        <w:t xml:space="preserve"> </w:t>
      </w:r>
      <w:r w:rsidRPr="00773216">
        <w:t>body. Daily compliance of the investment portfolio shall be performed by the applicable County department. Compliance will be determined on a fair market value basis. Except for emergencies or previous authorization by the County Investment Manager, all investment transactions are to be entered daily into the</w:t>
      </w:r>
      <w:r w:rsidRPr="00773216">
        <w:rPr>
          <w:spacing w:val="40"/>
        </w:rPr>
        <w:t xml:space="preserve"> </w:t>
      </w:r>
      <w:r w:rsidRPr="00773216">
        <w:t>appropriate Investment Accounting System.</w:t>
      </w:r>
    </w:p>
    <w:p w14:paraId="540A0922" w14:textId="77777777" w:rsidR="003F448F" w:rsidRDefault="003F448F">
      <w:pPr>
        <w:pStyle w:val="BodyText"/>
        <w:spacing w:before="147"/>
        <w:ind w:left="0"/>
        <w:jc w:val="left"/>
      </w:pPr>
    </w:p>
    <w:p w14:paraId="540A0923" w14:textId="77777777" w:rsidR="003F448F" w:rsidRDefault="00574836">
      <w:pPr>
        <w:pStyle w:val="ListParagraph"/>
        <w:numPr>
          <w:ilvl w:val="1"/>
          <w:numId w:val="4"/>
        </w:numPr>
        <w:tabs>
          <w:tab w:val="left" w:pos="1017"/>
        </w:tabs>
        <w:ind w:left="1017" w:hanging="360"/>
        <w:rPr>
          <w:b/>
          <w:sz w:val="24"/>
        </w:rPr>
      </w:pPr>
      <w:r>
        <w:rPr>
          <w:b/>
          <w:spacing w:val="-2"/>
          <w:sz w:val="24"/>
        </w:rPr>
        <w:t>INVESTMENT</w:t>
      </w:r>
      <w:r>
        <w:rPr>
          <w:b/>
          <w:spacing w:val="9"/>
          <w:sz w:val="24"/>
        </w:rPr>
        <w:t xml:space="preserve"> </w:t>
      </w:r>
      <w:r>
        <w:rPr>
          <w:b/>
          <w:spacing w:val="-2"/>
          <w:sz w:val="24"/>
        </w:rPr>
        <w:t>PROCEDURES</w:t>
      </w:r>
    </w:p>
    <w:p w14:paraId="540A0924" w14:textId="77777777" w:rsidR="003F448F" w:rsidRDefault="003F448F">
      <w:pPr>
        <w:pStyle w:val="BodyText"/>
        <w:ind w:left="0"/>
        <w:jc w:val="left"/>
        <w:rPr>
          <w:b/>
        </w:rPr>
      </w:pPr>
    </w:p>
    <w:p w14:paraId="540A0925" w14:textId="77777777" w:rsidR="003F448F" w:rsidRDefault="00574836">
      <w:pPr>
        <w:pStyle w:val="BodyText"/>
        <w:spacing w:before="1"/>
        <w:ind w:left="1066" w:right="812"/>
      </w:pPr>
      <w:r w:rsidRPr="00773216">
        <w:t>The County Investment Manager shall develop and maintain written administrative procedures for the operation of the investment</w:t>
      </w:r>
      <w:r w:rsidRPr="00773216">
        <w:rPr>
          <w:spacing w:val="-2"/>
        </w:rPr>
        <w:t xml:space="preserve"> </w:t>
      </w:r>
      <w:r w:rsidRPr="00773216">
        <w:t>program</w:t>
      </w:r>
      <w:r w:rsidRPr="00773216">
        <w:rPr>
          <w:spacing w:val="-2"/>
        </w:rPr>
        <w:t xml:space="preserve"> </w:t>
      </w:r>
      <w:r w:rsidRPr="00773216">
        <w:t>that are consistent</w:t>
      </w:r>
      <w:r w:rsidRPr="00773216">
        <w:rPr>
          <w:spacing w:val="-2"/>
        </w:rPr>
        <w:t xml:space="preserve"> </w:t>
      </w:r>
      <w:r w:rsidRPr="00773216">
        <w:t>with this Policy. Procedures will include reference to safekeeping, Master Repurchase Agreements, wire transfer agreements, collateral and depository agreements, banking service contracts, and other investment and banking related activities. Such procedures shall include explicit delegation of authority to personnel responsible for investment transactions.</w:t>
      </w:r>
    </w:p>
    <w:p w14:paraId="540A0926" w14:textId="77777777" w:rsidR="003F448F" w:rsidRDefault="00574836">
      <w:pPr>
        <w:pStyle w:val="BodyText"/>
        <w:spacing w:before="265"/>
        <w:ind w:left="1066" w:right="818"/>
      </w:pPr>
      <w:r>
        <w:t>The</w:t>
      </w:r>
      <w:r>
        <w:rPr>
          <w:spacing w:val="-15"/>
        </w:rPr>
        <w:t xml:space="preserve"> </w:t>
      </w:r>
      <w:r>
        <w:t>County</w:t>
      </w:r>
      <w:r>
        <w:rPr>
          <w:spacing w:val="-15"/>
        </w:rPr>
        <w:t xml:space="preserve"> </w:t>
      </w:r>
      <w:r>
        <w:t>Investment</w:t>
      </w:r>
      <w:r>
        <w:rPr>
          <w:spacing w:val="-14"/>
        </w:rPr>
        <w:t xml:space="preserve"> </w:t>
      </w:r>
      <w:r>
        <w:t>Manager</w:t>
      </w:r>
      <w:r>
        <w:rPr>
          <w:spacing w:val="-15"/>
        </w:rPr>
        <w:t xml:space="preserve"> </w:t>
      </w:r>
      <w:r>
        <w:t>shall</w:t>
      </w:r>
      <w:r>
        <w:rPr>
          <w:spacing w:val="-15"/>
        </w:rPr>
        <w:t xml:space="preserve"> </w:t>
      </w:r>
      <w:r>
        <w:t>be</w:t>
      </w:r>
      <w:r>
        <w:rPr>
          <w:spacing w:val="-6"/>
        </w:rPr>
        <w:t xml:space="preserve"> </w:t>
      </w:r>
      <w:r>
        <w:t>responsible</w:t>
      </w:r>
      <w:r>
        <w:rPr>
          <w:spacing w:val="-15"/>
        </w:rPr>
        <w:t xml:space="preserve"> </w:t>
      </w:r>
      <w:r>
        <w:t>for</w:t>
      </w:r>
      <w:r>
        <w:rPr>
          <w:spacing w:val="-15"/>
        </w:rPr>
        <w:t xml:space="preserve"> </w:t>
      </w:r>
      <w:r>
        <w:t>all</w:t>
      </w:r>
      <w:r>
        <w:rPr>
          <w:spacing w:val="-15"/>
        </w:rPr>
        <w:t xml:space="preserve"> </w:t>
      </w:r>
      <w:r>
        <w:t>transactions</w:t>
      </w:r>
      <w:r>
        <w:rPr>
          <w:spacing w:val="-15"/>
        </w:rPr>
        <w:t xml:space="preserve"> </w:t>
      </w:r>
      <w:r>
        <w:t>undertaken</w:t>
      </w:r>
      <w:r>
        <w:rPr>
          <w:spacing w:val="-15"/>
        </w:rPr>
        <w:t xml:space="preserve"> </w:t>
      </w:r>
      <w:r>
        <w:t>and</w:t>
      </w:r>
      <w:r>
        <w:rPr>
          <w:spacing w:val="-15"/>
        </w:rPr>
        <w:t xml:space="preserve"> </w:t>
      </w:r>
      <w:r>
        <w:t>shall establish a system of controls to regulate investment related activities. No investment personnel may engage in an investment transaction</w:t>
      </w:r>
      <w:r>
        <w:rPr>
          <w:spacing w:val="-7"/>
        </w:rPr>
        <w:t xml:space="preserve"> </w:t>
      </w:r>
      <w:r>
        <w:t>except as provided under terms of this Policy and the procedures established by the County Investment Manager.</w:t>
      </w:r>
    </w:p>
    <w:p w14:paraId="540A0927" w14:textId="77777777" w:rsidR="003F448F" w:rsidRDefault="003F448F">
      <w:pPr>
        <w:pStyle w:val="BodyText"/>
        <w:spacing w:before="25"/>
        <w:ind w:left="0"/>
        <w:jc w:val="left"/>
      </w:pPr>
    </w:p>
    <w:p w14:paraId="540A0928" w14:textId="77777777" w:rsidR="003F448F" w:rsidRDefault="00574836">
      <w:pPr>
        <w:pStyle w:val="Heading1"/>
        <w:numPr>
          <w:ilvl w:val="0"/>
          <w:numId w:val="4"/>
        </w:numPr>
        <w:tabs>
          <w:tab w:val="left" w:pos="933"/>
        </w:tabs>
        <w:ind w:left="933" w:hanging="721"/>
        <w:jc w:val="left"/>
      </w:pPr>
      <w:bookmarkStart w:id="42" w:name="_bookmark13"/>
      <w:bookmarkEnd w:id="42"/>
      <w:r>
        <w:rPr>
          <w:u w:val="thick"/>
        </w:rPr>
        <w:t>EARNINGS</w:t>
      </w:r>
      <w:r>
        <w:rPr>
          <w:spacing w:val="5"/>
          <w:u w:val="thick"/>
        </w:rPr>
        <w:t xml:space="preserve"> </w:t>
      </w:r>
      <w:r>
        <w:rPr>
          <w:u w:val="thick"/>
        </w:rPr>
        <w:t>AND</w:t>
      </w:r>
      <w:r>
        <w:rPr>
          <w:spacing w:val="-5"/>
          <w:u w:val="thick"/>
        </w:rPr>
        <w:t xml:space="preserve"> </w:t>
      </w:r>
      <w:r>
        <w:rPr>
          <w:u w:val="thick"/>
        </w:rPr>
        <w:t>COSTS</w:t>
      </w:r>
      <w:r>
        <w:rPr>
          <w:spacing w:val="-12"/>
          <w:u w:val="thick"/>
        </w:rPr>
        <w:t xml:space="preserve"> </w:t>
      </w:r>
      <w:r>
        <w:rPr>
          <w:spacing w:val="-2"/>
          <w:u w:val="thick"/>
        </w:rPr>
        <w:t>APPORTIONMENT</w:t>
      </w:r>
    </w:p>
    <w:p w14:paraId="540A0929" w14:textId="77777777" w:rsidR="003F448F" w:rsidRDefault="003F448F">
      <w:pPr>
        <w:pStyle w:val="BodyText"/>
        <w:spacing w:before="1"/>
        <w:ind w:left="0"/>
        <w:jc w:val="left"/>
        <w:rPr>
          <w:b/>
        </w:rPr>
      </w:pPr>
    </w:p>
    <w:p w14:paraId="540A092A" w14:textId="77777777" w:rsidR="003F448F" w:rsidRDefault="00574836">
      <w:pPr>
        <w:pStyle w:val="BodyText"/>
        <w:ind w:left="934" w:right="813"/>
      </w:pPr>
      <w:r w:rsidRPr="00773216">
        <w:t>The County Investment Manager determines the interest earnings for the OCTP and then allocates them to each individual pool participant based upon their average daily balance.</w:t>
      </w:r>
    </w:p>
    <w:p w14:paraId="540A092B" w14:textId="77777777" w:rsidR="003F448F" w:rsidRPr="00773216" w:rsidRDefault="00574836">
      <w:pPr>
        <w:pStyle w:val="BodyText"/>
        <w:spacing w:before="205"/>
        <w:ind w:left="934" w:right="812"/>
      </w:pPr>
      <w:r>
        <w:t>Any authorized officer who invests, deposits or otherwise handles funds for public agencies for the purpose of earning interest</w:t>
      </w:r>
      <w:r>
        <w:rPr>
          <w:spacing w:val="-4"/>
        </w:rPr>
        <w:t xml:space="preserve"> </w:t>
      </w:r>
      <w:r>
        <w:t>or other income on such funds as permitted</w:t>
      </w:r>
      <w:r>
        <w:rPr>
          <w:spacing w:val="-9"/>
        </w:rPr>
        <w:t xml:space="preserve"> </w:t>
      </w:r>
      <w:r>
        <w:t>by law, may deduct from such interest</w:t>
      </w:r>
      <w:r>
        <w:rPr>
          <w:spacing w:val="-11"/>
        </w:rPr>
        <w:t xml:space="preserve"> </w:t>
      </w:r>
      <w:r>
        <w:t>or income,</w:t>
      </w:r>
      <w:r>
        <w:rPr>
          <w:spacing w:val="-4"/>
        </w:rPr>
        <w:t xml:space="preserve"> </w:t>
      </w:r>
      <w:r>
        <w:t>before</w:t>
      </w:r>
      <w:r>
        <w:rPr>
          <w:spacing w:val="-3"/>
        </w:rPr>
        <w:t xml:space="preserve"> </w:t>
      </w:r>
      <w:r>
        <w:t>distribution</w:t>
      </w:r>
      <w:r>
        <w:rPr>
          <w:spacing w:val="-15"/>
        </w:rPr>
        <w:t xml:space="preserve"> </w:t>
      </w:r>
      <w:r>
        <w:t>thereof,</w:t>
      </w:r>
      <w:r>
        <w:rPr>
          <w:spacing w:val="-15"/>
        </w:rPr>
        <w:t xml:space="preserve"> </w:t>
      </w:r>
      <w:r>
        <w:t>the</w:t>
      </w:r>
      <w:r>
        <w:rPr>
          <w:spacing w:val="-3"/>
        </w:rPr>
        <w:t xml:space="preserve"> </w:t>
      </w:r>
      <w:r>
        <w:t>actual administrative</w:t>
      </w:r>
      <w:r>
        <w:rPr>
          <w:spacing w:val="-13"/>
        </w:rPr>
        <w:t xml:space="preserve"> </w:t>
      </w:r>
      <w:r>
        <w:t>cost of</w:t>
      </w:r>
      <w:r>
        <w:rPr>
          <w:spacing w:val="-15"/>
        </w:rPr>
        <w:t xml:space="preserve"> </w:t>
      </w:r>
      <w:r>
        <w:t>such</w:t>
      </w:r>
      <w:r>
        <w:rPr>
          <w:spacing w:val="-15"/>
        </w:rPr>
        <w:t xml:space="preserve"> </w:t>
      </w:r>
      <w:r>
        <w:t>investing,</w:t>
      </w:r>
      <w:r>
        <w:rPr>
          <w:spacing w:val="-15"/>
        </w:rPr>
        <w:t xml:space="preserve"> </w:t>
      </w:r>
      <w:r>
        <w:t>depositing</w:t>
      </w:r>
      <w:r>
        <w:rPr>
          <w:spacing w:val="-15"/>
        </w:rPr>
        <w:t xml:space="preserve"> </w:t>
      </w:r>
      <w:r>
        <w:t>or</w:t>
      </w:r>
      <w:r>
        <w:rPr>
          <w:spacing w:val="-15"/>
        </w:rPr>
        <w:t xml:space="preserve"> </w:t>
      </w:r>
      <w:r>
        <w:t>handling</w:t>
      </w:r>
      <w:r>
        <w:rPr>
          <w:spacing w:val="-15"/>
        </w:rPr>
        <w:t xml:space="preserve"> </w:t>
      </w:r>
      <w:r>
        <w:t>of</w:t>
      </w:r>
      <w:r>
        <w:rPr>
          <w:spacing w:val="-15"/>
        </w:rPr>
        <w:t xml:space="preserve"> </w:t>
      </w:r>
      <w:r>
        <w:t>funds</w:t>
      </w:r>
      <w:r>
        <w:rPr>
          <w:spacing w:val="-15"/>
        </w:rPr>
        <w:t xml:space="preserve"> </w:t>
      </w:r>
      <w:r>
        <w:t>and</w:t>
      </w:r>
      <w:r>
        <w:rPr>
          <w:spacing w:val="-15"/>
        </w:rPr>
        <w:t xml:space="preserve"> </w:t>
      </w:r>
      <w:r>
        <w:t>of</w:t>
      </w:r>
      <w:r>
        <w:rPr>
          <w:spacing w:val="-15"/>
        </w:rPr>
        <w:t xml:space="preserve"> </w:t>
      </w:r>
      <w:r>
        <w:t>distribution</w:t>
      </w:r>
      <w:r>
        <w:rPr>
          <w:spacing w:val="-15"/>
        </w:rPr>
        <w:t xml:space="preserve"> </w:t>
      </w:r>
      <w:r>
        <w:t>of</w:t>
      </w:r>
      <w:r>
        <w:rPr>
          <w:spacing w:val="-15"/>
        </w:rPr>
        <w:t xml:space="preserve"> </w:t>
      </w:r>
      <w:r>
        <w:t>such</w:t>
      </w:r>
      <w:r>
        <w:rPr>
          <w:spacing w:val="-15"/>
        </w:rPr>
        <w:t xml:space="preserve"> </w:t>
      </w:r>
      <w:r>
        <w:t>interest</w:t>
      </w:r>
      <w:r>
        <w:rPr>
          <w:spacing w:val="-15"/>
        </w:rPr>
        <w:t xml:space="preserve"> </w:t>
      </w:r>
      <w:r>
        <w:t>or</w:t>
      </w:r>
      <w:r>
        <w:rPr>
          <w:spacing w:val="-15"/>
        </w:rPr>
        <w:t xml:space="preserve"> </w:t>
      </w:r>
      <w:r>
        <w:t>income, as</w:t>
      </w:r>
      <w:r>
        <w:rPr>
          <w:spacing w:val="-15"/>
        </w:rPr>
        <w:t xml:space="preserve"> </w:t>
      </w:r>
      <w:r>
        <w:t>authorized</w:t>
      </w:r>
      <w:r>
        <w:rPr>
          <w:spacing w:val="-15"/>
        </w:rPr>
        <w:t xml:space="preserve"> </w:t>
      </w:r>
      <w:r>
        <w:t>by</w:t>
      </w:r>
      <w:r>
        <w:rPr>
          <w:spacing w:val="-1"/>
        </w:rPr>
        <w:t xml:space="preserve"> </w:t>
      </w:r>
      <w:r>
        <w:t>Government</w:t>
      </w:r>
      <w:r>
        <w:rPr>
          <w:spacing w:val="-15"/>
        </w:rPr>
        <w:t xml:space="preserve"> </w:t>
      </w:r>
      <w:r>
        <w:t>Code Section</w:t>
      </w:r>
      <w:r>
        <w:rPr>
          <w:spacing w:val="-9"/>
        </w:rPr>
        <w:t xml:space="preserve"> </w:t>
      </w:r>
      <w:r>
        <w:t>27013. Such cost</w:t>
      </w:r>
      <w:r>
        <w:rPr>
          <w:spacing w:val="-3"/>
        </w:rPr>
        <w:t xml:space="preserve"> </w:t>
      </w:r>
      <w:r>
        <w:t>reimbursement</w:t>
      </w:r>
      <w:r>
        <w:rPr>
          <w:spacing w:val="-15"/>
        </w:rPr>
        <w:t xml:space="preserve"> </w:t>
      </w:r>
      <w:r>
        <w:t>shall</w:t>
      </w:r>
      <w:r>
        <w:rPr>
          <w:spacing w:val="-15"/>
        </w:rPr>
        <w:t xml:space="preserve"> </w:t>
      </w:r>
      <w:r>
        <w:t>be</w:t>
      </w:r>
      <w:r>
        <w:rPr>
          <w:spacing w:val="-15"/>
        </w:rPr>
        <w:t xml:space="preserve"> </w:t>
      </w:r>
      <w:r>
        <w:t>paid</w:t>
      </w:r>
      <w:r>
        <w:rPr>
          <w:spacing w:val="-9"/>
        </w:rPr>
        <w:t xml:space="preserve"> </w:t>
      </w:r>
      <w:r>
        <w:t xml:space="preserve">into the county general fund. </w:t>
      </w:r>
      <w:r w:rsidRPr="00773216">
        <w:t>In addition,</w:t>
      </w:r>
      <w:r w:rsidRPr="00773216">
        <w:rPr>
          <w:spacing w:val="-9"/>
        </w:rPr>
        <w:t xml:space="preserve"> </w:t>
      </w:r>
      <w:r w:rsidRPr="00773216">
        <w:t xml:space="preserve">if applicable, the costs of compliance with Government Code section 27130, </w:t>
      </w:r>
      <w:r w:rsidRPr="00773216">
        <w:rPr>
          <w:i/>
        </w:rPr>
        <w:t xml:space="preserve">et seq. </w:t>
      </w:r>
      <w:r w:rsidRPr="00773216">
        <w:t>shall be included as an eligible</w:t>
      </w:r>
      <w:r w:rsidRPr="00773216">
        <w:rPr>
          <w:spacing w:val="-8"/>
        </w:rPr>
        <w:t xml:space="preserve"> </w:t>
      </w:r>
      <w:r w:rsidRPr="00773216">
        <w:t>administrative</w:t>
      </w:r>
      <w:r w:rsidRPr="00773216">
        <w:rPr>
          <w:spacing w:val="-8"/>
        </w:rPr>
        <w:t xml:space="preserve"> </w:t>
      </w:r>
      <w:r w:rsidRPr="00773216">
        <w:t>cost. The County Investment Manager</w:t>
      </w:r>
      <w:r w:rsidRPr="00773216">
        <w:rPr>
          <w:spacing w:val="1"/>
        </w:rPr>
        <w:t xml:space="preserve"> </w:t>
      </w:r>
      <w:r w:rsidRPr="00773216">
        <w:t>shall</w:t>
      </w:r>
      <w:r w:rsidRPr="00773216">
        <w:rPr>
          <w:spacing w:val="-14"/>
        </w:rPr>
        <w:t xml:space="preserve"> </w:t>
      </w:r>
      <w:r w:rsidRPr="00773216">
        <w:t>annually</w:t>
      </w:r>
      <w:r w:rsidRPr="00773216">
        <w:rPr>
          <w:spacing w:val="-5"/>
        </w:rPr>
        <w:t xml:space="preserve"> </w:t>
      </w:r>
      <w:r w:rsidRPr="00773216">
        <w:t>prepare</w:t>
      </w:r>
      <w:r w:rsidRPr="00773216">
        <w:rPr>
          <w:spacing w:val="-4"/>
        </w:rPr>
        <w:t xml:space="preserve"> </w:t>
      </w:r>
      <w:r w:rsidRPr="00773216">
        <w:t>a</w:t>
      </w:r>
      <w:r w:rsidRPr="00773216">
        <w:rPr>
          <w:spacing w:val="10"/>
        </w:rPr>
        <w:t xml:space="preserve"> </w:t>
      </w:r>
      <w:r w:rsidRPr="00773216">
        <w:t>proposed</w:t>
      </w:r>
      <w:r w:rsidRPr="00773216">
        <w:rPr>
          <w:spacing w:val="-6"/>
        </w:rPr>
        <w:t xml:space="preserve"> </w:t>
      </w:r>
      <w:r w:rsidRPr="00773216">
        <w:t>budget</w:t>
      </w:r>
      <w:r w:rsidRPr="00773216">
        <w:rPr>
          <w:spacing w:val="1"/>
        </w:rPr>
        <w:t xml:space="preserve"> </w:t>
      </w:r>
      <w:r w:rsidRPr="00773216">
        <w:t>revenue</w:t>
      </w:r>
      <w:r w:rsidRPr="00773216">
        <w:rPr>
          <w:spacing w:val="-4"/>
        </w:rPr>
        <w:t xml:space="preserve"> </w:t>
      </w:r>
      <w:r w:rsidRPr="00773216">
        <w:t>estimate</w:t>
      </w:r>
      <w:r w:rsidRPr="00773216">
        <w:rPr>
          <w:spacing w:val="-18"/>
        </w:rPr>
        <w:t xml:space="preserve"> </w:t>
      </w:r>
      <w:r w:rsidRPr="00773216">
        <w:t>and</w:t>
      </w:r>
      <w:r w:rsidRPr="00773216">
        <w:rPr>
          <w:spacing w:val="-5"/>
        </w:rPr>
        <w:t xml:space="preserve"> </w:t>
      </w:r>
      <w:r w:rsidRPr="00773216">
        <w:rPr>
          <w:spacing w:val="-2"/>
        </w:rPr>
        <w:t>estimated</w:t>
      </w:r>
    </w:p>
    <w:p w14:paraId="540A092C" w14:textId="77777777" w:rsidR="003F448F" w:rsidRPr="00773216" w:rsidRDefault="003F448F">
      <w:pPr>
        <w:sectPr w:rsidR="003F448F" w:rsidRPr="00773216">
          <w:pgSz w:w="12240" w:h="15840"/>
          <w:pgMar w:top="940" w:right="460" w:bottom="700" w:left="1000" w:header="0" w:footer="449" w:gutter="0"/>
          <w:cols w:space="720"/>
        </w:sectPr>
      </w:pPr>
    </w:p>
    <w:p w14:paraId="540A092D" w14:textId="77777777" w:rsidR="003F448F" w:rsidRPr="00773216" w:rsidRDefault="00574836">
      <w:pPr>
        <w:pStyle w:val="BodyText"/>
        <w:spacing w:before="61"/>
        <w:ind w:left="934" w:right="813"/>
      </w:pPr>
      <w:r w:rsidRPr="00773216">
        <w:lastRenderedPageBreak/>
        <w:t>basis</w:t>
      </w:r>
      <w:r w:rsidRPr="00773216">
        <w:rPr>
          <w:spacing w:val="-15"/>
        </w:rPr>
        <w:t xml:space="preserve"> </w:t>
      </w:r>
      <w:r w:rsidRPr="00773216">
        <w:t>fee charge</w:t>
      </w:r>
      <w:r w:rsidRPr="00773216">
        <w:rPr>
          <w:spacing w:val="-6"/>
        </w:rPr>
        <w:t xml:space="preserve"> </w:t>
      </w:r>
      <w:r w:rsidRPr="00773216">
        <w:t>of</w:t>
      </w:r>
      <w:r w:rsidRPr="00773216">
        <w:rPr>
          <w:spacing w:val="67"/>
        </w:rPr>
        <w:t xml:space="preserve"> </w:t>
      </w:r>
      <w:r w:rsidRPr="00773216">
        <w:t>this</w:t>
      </w:r>
      <w:r w:rsidRPr="00773216">
        <w:rPr>
          <w:spacing w:val="-5"/>
        </w:rPr>
        <w:t xml:space="preserve"> </w:t>
      </w:r>
      <w:r w:rsidRPr="00773216">
        <w:t>investment</w:t>
      </w:r>
      <w:r w:rsidRPr="00773216">
        <w:rPr>
          <w:spacing w:val="-15"/>
        </w:rPr>
        <w:t xml:space="preserve"> </w:t>
      </w:r>
      <w:r w:rsidRPr="00773216">
        <w:t>administrative</w:t>
      </w:r>
      <w:r w:rsidRPr="00773216">
        <w:rPr>
          <w:spacing w:val="-11"/>
        </w:rPr>
        <w:t xml:space="preserve"> </w:t>
      </w:r>
      <w:r w:rsidRPr="00773216">
        <w:t>fee</w:t>
      </w:r>
      <w:r w:rsidRPr="00773216">
        <w:rPr>
          <w:spacing w:val="-15"/>
        </w:rPr>
        <w:t xml:space="preserve"> </w:t>
      </w:r>
      <w:r w:rsidRPr="00773216">
        <w:t>charged</w:t>
      </w:r>
      <w:r w:rsidRPr="00773216">
        <w:rPr>
          <w:spacing w:val="-15"/>
        </w:rPr>
        <w:t xml:space="preserve"> </w:t>
      </w:r>
      <w:r w:rsidRPr="00773216">
        <w:t>in</w:t>
      </w:r>
      <w:r w:rsidRPr="00773216">
        <w:rPr>
          <w:spacing w:val="-15"/>
        </w:rPr>
        <w:t xml:space="preserve"> </w:t>
      </w:r>
      <w:r w:rsidRPr="00773216">
        <w:t>accordance</w:t>
      </w:r>
      <w:r w:rsidRPr="00773216">
        <w:rPr>
          <w:spacing w:val="-15"/>
        </w:rPr>
        <w:t xml:space="preserve"> </w:t>
      </w:r>
      <w:r w:rsidRPr="00773216">
        <w:t>with</w:t>
      </w:r>
      <w:r w:rsidRPr="00773216">
        <w:rPr>
          <w:spacing w:val="-15"/>
        </w:rPr>
        <w:t xml:space="preserve"> </w:t>
      </w:r>
      <w:r w:rsidRPr="00773216">
        <w:t>Government Code Section</w:t>
      </w:r>
      <w:r w:rsidRPr="00773216">
        <w:rPr>
          <w:spacing w:val="-9"/>
        </w:rPr>
        <w:t xml:space="preserve"> </w:t>
      </w:r>
      <w:r w:rsidRPr="00773216">
        <w:t>27013.</w:t>
      </w:r>
      <w:r w:rsidRPr="00773216">
        <w:rPr>
          <w:spacing w:val="-9"/>
        </w:rPr>
        <w:t xml:space="preserve"> </w:t>
      </w:r>
      <w:r w:rsidRPr="00773216">
        <w:t>The County Investment Manager must annually reconcile the estimated charges and actual costs incurred and adjust participant accounts accordingly.</w:t>
      </w:r>
    </w:p>
    <w:p w14:paraId="540A092E" w14:textId="1B0888FB" w:rsidR="003F448F" w:rsidRDefault="00574836">
      <w:pPr>
        <w:pStyle w:val="BodyText"/>
        <w:spacing w:before="204" w:line="244" w:lineRule="auto"/>
        <w:ind w:left="934" w:right="813"/>
      </w:pPr>
      <w:r w:rsidRPr="00773216">
        <w:t>Investment</w:t>
      </w:r>
      <w:r w:rsidRPr="00773216">
        <w:rPr>
          <w:spacing w:val="-6"/>
        </w:rPr>
        <w:t xml:space="preserve"> </w:t>
      </w:r>
      <w:r w:rsidRPr="00773216">
        <w:t>earnings,</w:t>
      </w:r>
      <w:r w:rsidRPr="00773216">
        <w:rPr>
          <w:spacing w:val="-15"/>
        </w:rPr>
        <w:t xml:space="preserve"> </w:t>
      </w:r>
      <w:r w:rsidRPr="00773216">
        <w:t>including</w:t>
      </w:r>
      <w:r w:rsidRPr="00773216">
        <w:rPr>
          <w:spacing w:val="-5"/>
        </w:rPr>
        <w:t xml:space="preserve"> </w:t>
      </w:r>
      <w:r w:rsidRPr="00773216">
        <w:t>any</w:t>
      </w:r>
      <w:r w:rsidRPr="00773216">
        <w:rPr>
          <w:spacing w:val="-7"/>
        </w:rPr>
        <w:t xml:space="preserve"> </w:t>
      </w:r>
      <w:r w:rsidRPr="00773216">
        <w:t>gains</w:t>
      </w:r>
      <w:r w:rsidRPr="00773216">
        <w:rPr>
          <w:spacing w:val="-4"/>
        </w:rPr>
        <w:t xml:space="preserve"> </w:t>
      </w:r>
      <w:r w:rsidRPr="00773216">
        <w:t>or losses,</w:t>
      </w:r>
      <w:r w:rsidRPr="00773216">
        <w:rPr>
          <w:spacing w:val="-15"/>
        </w:rPr>
        <w:t xml:space="preserve"> </w:t>
      </w:r>
      <w:r w:rsidRPr="00773216">
        <w:t>less</w:t>
      </w:r>
      <w:r w:rsidRPr="00773216">
        <w:rPr>
          <w:spacing w:val="-4"/>
        </w:rPr>
        <w:t xml:space="preserve"> </w:t>
      </w:r>
      <w:r w:rsidRPr="00773216">
        <w:t>the</w:t>
      </w:r>
      <w:r w:rsidRPr="00773216">
        <w:rPr>
          <w:spacing w:val="-5"/>
        </w:rPr>
        <w:t xml:space="preserve"> </w:t>
      </w:r>
      <w:r w:rsidRPr="00773216">
        <w:t>above estimated</w:t>
      </w:r>
      <w:r w:rsidRPr="00773216">
        <w:rPr>
          <w:spacing w:val="-15"/>
        </w:rPr>
        <w:t xml:space="preserve"> </w:t>
      </w:r>
      <w:r w:rsidRPr="00773216">
        <w:t>fee</w:t>
      </w:r>
      <w:r w:rsidRPr="00773216">
        <w:rPr>
          <w:spacing w:val="-5"/>
        </w:rPr>
        <w:t xml:space="preserve"> </w:t>
      </w:r>
      <w:r w:rsidRPr="00773216">
        <w:t>charge</w:t>
      </w:r>
      <w:r w:rsidRPr="00773216">
        <w:rPr>
          <w:spacing w:val="-5"/>
        </w:rPr>
        <w:t xml:space="preserve"> </w:t>
      </w:r>
      <w:r w:rsidRPr="00773216">
        <w:t>will be</w:t>
      </w:r>
      <w:r>
        <w:t xml:space="preserve"> allocated</w:t>
      </w:r>
      <w:r w:rsidR="00BB53B5">
        <w:t xml:space="preserve"> </w:t>
      </w:r>
      <w:r>
        <w:t>to</w:t>
      </w:r>
      <w:r w:rsidR="00BB53B5">
        <w:t xml:space="preserve"> </w:t>
      </w:r>
      <w:r>
        <w:t>the</w:t>
      </w:r>
      <w:r w:rsidR="00BB53B5">
        <w:t xml:space="preserve"> </w:t>
      </w:r>
      <w:r>
        <w:t>pool</w:t>
      </w:r>
      <w:r w:rsidR="00BB53B5">
        <w:t xml:space="preserve"> </w:t>
      </w:r>
      <w:r>
        <w:t>participants</w:t>
      </w:r>
      <w:r w:rsidR="00BB53B5">
        <w:t xml:space="preserve"> </w:t>
      </w:r>
      <w:r>
        <w:t>on</w:t>
      </w:r>
      <w:r w:rsidR="00BB53B5">
        <w:t xml:space="preserve"> </w:t>
      </w:r>
      <w:r>
        <w:t>at</w:t>
      </w:r>
      <w:r>
        <w:rPr>
          <w:spacing w:val="-1"/>
        </w:rPr>
        <w:t xml:space="preserve"> </w:t>
      </w:r>
      <w:r>
        <w:t>least a</w:t>
      </w:r>
      <w:r w:rsidR="00BB53B5">
        <w:t xml:space="preserve"> </w:t>
      </w:r>
      <w:r>
        <w:t>quarterly</w:t>
      </w:r>
      <w:r w:rsidR="00BB53B5">
        <w:t xml:space="preserve"> </w:t>
      </w:r>
      <w:r>
        <w:t>basis.</w:t>
      </w:r>
      <w:r>
        <w:rPr>
          <w:spacing w:val="-9"/>
        </w:rPr>
        <w:t xml:space="preserve"> </w:t>
      </w:r>
      <w:r>
        <w:t>The applicable</w:t>
      </w:r>
      <w:r w:rsidR="00BB53B5">
        <w:t xml:space="preserve"> </w:t>
      </w:r>
      <w:r>
        <w:t>investment report</w:t>
      </w:r>
      <w:r>
        <w:rPr>
          <w:spacing w:val="-1"/>
        </w:rPr>
        <w:t xml:space="preserve"> </w:t>
      </w:r>
      <w:r>
        <w:t>will state the current estimated investment administrative fee charged to participants.</w:t>
      </w:r>
    </w:p>
    <w:p w14:paraId="540A092F" w14:textId="77777777" w:rsidR="003F448F" w:rsidRDefault="00574836">
      <w:pPr>
        <w:pStyle w:val="Heading1"/>
        <w:numPr>
          <w:ilvl w:val="0"/>
          <w:numId w:val="4"/>
        </w:numPr>
        <w:tabs>
          <w:tab w:val="left" w:pos="941"/>
        </w:tabs>
        <w:spacing w:before="261"/>
        <w:ind w:left="941" w:hanging="741"/>
        <w:jc w:val="left"/>
      </w:pPr>
      <w:bookmarkStart w:id="43" w:name="_bookmark14"/>
      <w:bookmarkEnd w:id="43"/>
      <w:r>
        <w:rPr>
          <w:spacing w:val="-2"/>
          <w:u w:val="thick"/>
        </w:rPr>
        <w:t>PERFORMANCE</w:t>
      </w:r>
      <w:r>
        <w:rPr>
          <w:spacing w:val="7"/>
          <w:u w:val="thick"/>
        </w:rPr>
        <w:t xml:space="preserve"> </w:t>
      </w:r>
      <w:r>
        <w:rPr>
          <w:spacing w:val="-2"/>
          <w:u w:val="thick"/>
        </w:rPr>
        <w:t>STANDARDS</w:t>
      </w:r>
    </w:p>
    <w:p w14:paraId="540A0930" w14:textId="5F8FE67B" w:rsidR="003F448F" w:rsidDel="00FD0119" w:rsidRDefault="00574836">
      <w:pPr>
        <w:pStyle w:val="BodyText"/>
        <w:spacing w:before="264" w:line="244" w:lineRule="auto"/>
        <w:ind w:left="934" w:right="815"/>
        <w:rPr>
          <w:del w:id="44" w:author="Intal, Pepito (Jun)" w:date="2025-11-03T12:57:00Z"/>
        </w:rPr>
      </w:pPr>
      <w:del w:id="45" w:author="Intal, Pepito (Jun)" w:date="2025-11-03T12:57:00Z">
        <w:r w:rsidRPr="00773216" w:rsidDel="00FD0119">
          <w:delText>The investment portfolio shall be designed with the objective of obtaining a market rate of return throughout budgetary and economic cycles, commensurate with the investment risk constraints</w:delText>
        </w:r>
        <w:r w:rsidRPr="00773216" w:rsidDel="00FD0119">
          <w:rPr>
            <w:spacing w:val="-15"/>
          </w:rPr>
          <w:delText xml:space="preserve"> </w:delText>
        </w:r>
        <w:r w:rsidRPr="00773216" w:rsidDel="00FD0119">
          <w:delText>and</w:delText>
        </w:r>
        <w:r w:rsidRPr="00773216" w:rsidDel="00FD0119">
          <w:rPr>
            <w:spacing w:val="-9"/>
          </w:rPr>
          <w:delText xml:space="preserve"> </w:delText>
        </w:r>
        <w:r w:rsidRPr="00773216" w:rsidDel="00FD0119">
          <w:delText>the</w:delText>
        </w:r>
        <w:r w:rsidRPr="00773216" w:rsidDel="00FD0119">
          <w:rPr>
            <w:spacing w:val="-6"/>
          </w:rPr>
          <w:delText xml:space="preserve"> </w:delText>
        </w:r>
        <w:r w:rsidRPr="00773216" w:rsidDel="00FD0119">
          <w:delText>cash</w:delText>
        </w:r>
        <w:r w:rsidRPr="00773216" w:rsidDel="00FD0119">
          <w:rPr>
            <w:spacing w:val="-6"/>
          </w:rPr>
          <w:delText xml:space="preserve"> </w:delText>
        </w:r>
        <w:r w:rsidRPr="00773216" w:rsidDel="00FD0119">
          <w:delText>flow needs,</w:delText>
        </w:r>
        <w:r w:rsidRPr="00773216" w:rsidDel="00FD0119">
          <w:rPr>
            <w:spacing w:val="-6"/>
          </w:rPr>
          <w:delText xml:space="preserve"> </w:delText>
        </w:r>
        <w:r w:rsidRPr="00773216" w:rsidDel="00FD0119">
          <w:delText>while</w:delText>
        </w:r>
        <w:r w:rsidRPr="00773216" w:rsidDel="00FD0119">
          <w:rPr>
            <w:spacing w:val="-5"/>
          </w:rPr>
          <w:delText xml:space="preserve"> </w:delText>
        </w:r>
        <w:r w:rsidRPr="00773216" w:rsidDel="00FD0119">
          <w:delText>focusing</w:delText>
        </w:r>
        <w:r w:rsidRPr="00773216" w:rsidDel="00FD0119">
          <w:rPr>
            <w:spacing w:val="-5"/>
          </w:rPr>
          <w:delText xml:space="preserve"> </w:delText>
        </w:r>
        <w:r w:rsidRPr="00773216" w:rsidDel="00FD0119">
          <w:delText>on, in</w:delText>
        </w:r>
        <w:r w:rsidRPr="00773216" w:rsidDel="00FD0119">
          <w:rPr>
            <w:spacing w:val="-7"/>
          </w:rPr>
          <w:delText xml:space="preserve"> </w:delText>
        </w:r>
        <w:r w:rsidRPr="00773216" w:rsidDel="00FD0119">
          <w:delText>order</w:delText>
        </w:r>
        <w:r w:rsidRPr="00773216" w:rsidDel="00FD0119">
          <w:rPr>
            <w:spacing w:val="-1"/>
          </w:rPr>
          <w:delText xml:space="preserve"> </w:delText>
        </w:r>
        <w:r w:rsidRPr="00773216" w:rsidDel="00FD0119">
          <w:delText>of</w:delText>
        </w:r>
        <w:r w:rsidRPr="00773216" w:rsidDel="00FD0119">
          <w:rPr>
            <w:spacing w:val="-3"/>
          </w:rPr>
          <w:delText xml:space="preserve"> </w:delText>
        </w:r>
        <w:r w:rsidRPr="00773216" w:rsidDel="00FD0119">
          <w:delText>importance,</w:delText>
        </w:r>
        <w:r w:rsidRPr="00773216" w:rsidDel="00FD0119">
          <w:rPr>
            <w:spacing w:val="-15"/>
          </w:rPr>
          <w:delText xml:space="preserve"> </w:delText>
        </w:r>
        <w:r w:rsidRPr="00773216" w:rsidDel="00FD0119">
          <w:delText>preservation</w:delText>
        </w:r>
        <w:r w:rsidRPr="00773216" w:rsidDel="00FD0119">
          <w:rPr>
            <w:spacing w:val="-15"/>
          </w:rPr>
          <w:delText xml:space="preserve"> </w:delText>
        </w:r>
        <w:r w:rsidRPr="00773216" w:rsidDel="00FD0119">
          <w:delText>of capital, liquidity and yield.</w:delText>
        </w:r>
      </w:del>
    </w:p>
    <w:p w14:paraId="540A0931" w14:textId="47E8512E" w:rsidR="003F448F" w:rsidRDefault="00574836">
      <w:pPr>
        <w:pStyle w:val="BodyText"/>
        <w:spacing w:before="111"/>
        <w:ind w:left="934" w:right="812"/>
      </w:pPr>
      <w:r>
        <w:t>The</w:t>
      </w:r>
      <w:r>
        <w:rPr>
          <w:spacing w:val="-15"/>
        </w:rPr>
        <w:t xml:space="preserve"> </w:t>
      </w:r>
      <w:r>
        <w:t>investment</w:t>
      </w:r>
      <w:r>
        <w:rPr>
          <w:spacing w:val="-13"/>
        </w:rPr>
        <w:t xml:space="preserve"> </w:t>
      </w:r>
      <w:r>
        <w:t>strategy</w:t>
      </w:r>
      <w:r>
        <w:rPr>
          <w:spacing w:val="-15"/>
        </w:rPr>
        <w:t xml:space="preserve"> </w:t>
      </w:r>
      <w:r>
        <w:t>is</w:t>
      </w:r>
      <w:r>
        <w:rPr>
          <w:spacing w:val="-15"/>
        </w:rPr>
        <w:t xml:space="preserve"> </w:t>
      </w:r>
      <w:r>
        <w:t>to</w:t>
      </w:r>
      <w:r>
        <w:rPr>
          <w:spacing w:val="-15"/>
        </w:rPr>
        <w:t xml:space="preserve"> </w:t>
      </w:r>
      <w:r>
        <w:t>manage</w:t>
      </w:r>
      <w:r>
        <w:rPr>
          <w:spacing w:val="-15"/>
        </w:rPr>
        <w:t xml:space="preserve"> </w:t>
      </w:r>
      <w:r>
        <w:t>the</w:t>
      </w:r>
      <w:r>
        <w:rPr>
          <w:spacing w:val="-15"/>
        </w:rPr>
        <w:t xml:space="preserve"> </w:t>
      </w:r>
      <w:r>
        <w:t>portfolios</w:t>
      </w:r>
      <w:r>
        <w:rPr>
          <w:spacing w:val="-13"/>
        </w:rPr>
        <w:t xml:space="preserve"> </w:t>
      </w:r>
      <w:r>
        <w:t>with</w:t>
      </w:r>
      <w:r>
        <w:rPr>
          <w:spacing w:val="-15"/>
        </w:rPr>
        <w:t xml:space="preserve"> </w:t>
      </w:r>
      <w:r>
        <w:t>less</w:t>
      </w:r>
      <w:r>
        <w:rPr>
          <w:spacing w:val="-15"/>
        </w:rPr>
        <w:t xml:space="preserve"> </w:t>
      </w:r>
      <w:r>
        <w:t>risk</w:t>
      </w:r>
      <w:r>
        <w:rPr>
          <w:spacing w:val="-15"/>
        </w:rPr>
        <w:t xml:space="preserve"> </w:t>
      </w:r>
      <w:r>
        <w:t>than</w:t>
      </w:r>
      <w:r>
        <w:rPr>
          <w:spacing w:val="-15"/>
        </w:rPr>
        <w:t xml:space="preserve"> </w:t>
      </w:r>
      <w:r>
        <w:t>a</w:t>
      </w:r>
      <w:r>
        <w:rPr>
          <w:spacing w:val="-15"/>
        </w:rPr>
        <w:t xml:space="preserve"> </w:t>
      </w:r>
      <w:r>
        <w:t>comparable</w:t>
      </w:r>
      <w:r>
        <w:rPr>
          <w:spacing w:val="-14"/>
        </w:rPr>
        <w:t xml:space="preserve"> </w:t>
      </w:r>
      <w:r>
        <w:t>benchmark index while using economies of scale to administer the program at a reasonable cost. The County Investment Manager shall determine whether market yields are achieved using the indices most comparable</w:t>
      </w:r>
      <w:r>
        <w:rPr>
          <w:spacing w:val="-13"/>
        </w:rPr>
        <w:t xml:space="preserve"> </w:t>
      </w:r>
      <w:r>
        <w:t>to the</w:t>
      </w:r>
      <w:r>
        <w:rPr>
          <w:spacing w:val="-6"/>
        </w:rPr>
        <w:t xml:space="preserve"> </w:t>
      </w:r>
      <w:r>
        <w:t>fund, such</w:t>
      </w:r>
      <w:r>
        <w:rPr>
          <w:spacing w:val="-7"/>
        </w:rPr>
        <w:t xml:space="preserve"> </w:t>
      </w:r>
      <w:r>
        <w:t>as</w:t>
      </w:r>
      <w:r>
        <w:rPr>
          <w:spacing w:val="-6"/>
        </w:rPr>
        <w:t xml:space="preserve"> </w:t>
      </w:r>
      <w:r>
        <w:t>money rate</w:t>
      </w:r>
      <w:r>
        <w:rPr>
          <w:spacing w:val="-15"/>
        </w:rPr>
        <w:t xml:space="preserve"> </w:t>
      </w:r>
      <w:r>
        <w:t>data</w:t>
      </w:r>
      <w:r>
        <w:rPr>
          <w:spacing w:val="-6"/>
        </w:rPr>
        <w:t xml:space="preserve"> </w:t>
      </w:r>
      <w:r>
        <w:t>published</w:t>
      </w:r>
      <w:r>
        <w:rPr>
          <w:spacing w:val="-6"/>
        </w:rPr>
        <w:t xml:space="preserve"> </w:t>
      </w:r>
      <w:r>
        <w:t>in</w:t>
      </w:r>
      <w:r>
        <w:rPr>
          <w:spacing w:val="-8"/>
        </w:rPr>
        <w:t xml:space="preserve"> </w:t>
      </w:r>
      <w:r>
        <w:t>Barron's,</w:t>
      </w:r>
      <w:r>
        <w:rPr>
          <w:spacing w:val="-6"/>
        </w:rPr>
        <w:t xml:space="preserve"> </w:t>
      </w:r>
      <w:r>
        <w:t>The Wall Street</w:t>
      </w:r>
      <w:r>
        <w:rPr>
          <w:spacing w:val="-2"/>
        </w:rPr>
        <w:t xml:space="preserve"> </w:t>
      </w:r>
      <w:r>
        <w:t xml:space="preserve">Journal, Bloomberg, the local government investment pool index or other bond fund indices. The standards enumerated herein do not constitute a guarantee of the fund’s </w:t>
      </w:r>
      <w:r>
        <w:rPr>
          <w:spacing w:val="-2"/>
        </w:rPr>
        <w:t>performance.</w:t>
      </w:r>
    </w:p>
    <w:p w14:paraId="540A0932" w14:textId="6B9B3A40" w:rsidR="003F448F" w:rsidRDefault="00574836">
      <w:pPr>
        <w:pStyle w:val="BodyText"/>
        <w:spacing w:before="122"/>
        <w:ind w:left="934" w:right="806"/>
      </w:pPr>
      <w:r w:rsidRPr="00D35BAF">
        <w:t>The County Investment Manager’s investment strategy is to hold purchased securities until maturity.</w:t>
      </w:r>
      <w:r w:rsidRPr="00D35BAF">
        <w:rPr>
          <w:spacing w:val="-1"/>
        </w:rPr>
        <w:t xml:space="preserve"> </w:t>
      </w:r>
      <w:r w:rsidRPr="00D35BAF">
        <w:t>Changing</w:t>
      </w:r>
      <w:r w:rsidRPr="00D35BAF">
        <w:rPr>
          <w:spacing w:val="13"/>
        </w:rPr>
        <w:t xml:space="preserve"> </w:t>
      </w:r>
      <w:r w:rsidRPr="00D35BAF">
        <w:t>economic</w:t>
      </w:r>
      <w:r w:rsidRPr="00D35BAF">
        <w:rPr>
          <w:spacing w:val="-8"/>
        </w:rPr>
        <w:t xml:space="preserve"> </w:t>
      </w:r>
      <w:r w:rsidRPr="00D35BAF">
        <w:t>conditions,</w:t>
      </w:r>
      <w:r w:rsidRPr="00D35BAF">
        <w:rPr>
          <w:spacing w:val="-14"/>
        </w:rPr>
        <w:t xml:space="preserve"> </w:t>
      </w:r>
      <w:r w:rsidRPr="00D35BAF">
        <w:t>interest</w:t>
      </w:r>
      <w:r w:rsidRPr="00D35BAF">
        <w:rPr>
          <w:spacing w:val="-8"/>
        </w:rPr>
        <w:t xml:space="preserve"> </w:t>
      </w:r>
      <w:r w:rsidRPr="00D35BAF">
        <w:t>rates,</w:t>
      </w:r>
      <w:r w:rsidRPr="00D35BAF">
        <w:rPr>
          <w:spacing w:val="-15"/>
        </w:rPr>
        <w:t xml:space="preserve"> </w:t>
      </w:r>
      <w:r w:rsidRPr="00D35BAF">
        <w:t>and</w:t>
      </w:r>
      <w:r w:rsidRPr="00D35BAF">
        <w:rPr>
          <w:spacing w:val="-1"/>
        </w:rPr>
        <w:t xml:space="preserve"> </w:t>
      </w:r>
      <w:r w:rsidRPr="00D35BAF">
        <w:t>credit</w:t>
      </w:r>
      <w:r w:rsidRPr="00D35BAF">
        <w:rPr>
          <w:spacing w:val="-9"/>
        </w:rPr>
        <w:t xml:space="preserve"> </w:t>
      </w:r>
      <w:r w:rsidRPr="00D35BAF">
        <w:t>quality</w:t>
      </w:r>
      <w:r w:rsidRPr="00D35BAF">
        <w:rPr>
          <w:spacing w:val="-14"/>
        </w:rPr>
        <w:t xml:space="preserve"> </w:t>
      </w:r>
      <w:r w:rsidRPr="00D35BAF">
        <w:t>may</w:t>
      </w:r>
      <w:r w:rsidRPr="00D35BAF">
        <w:rPr>
          <w:spacing w:val="-1"/>
        </w:rPr>
        <w:t xml:space="preserve"> </w:t>
      </w:r>
      <w:r w:rsidRPr="00D35BAF">
        <w:t>dictate</w:t>
      </w:r>
      <w:r w:rsidRPr="00D35BAF">
        <w:rPr>
          <w:spacing w:val="-13"/>
        </w:rPr>
        <w:t xml:space="preserve"> </w:t>
      </w:r>
      <w:r w:rsidRPr="00D35BAF">
        <w:t>a</w:t>
      </w:r>
      <w:r w:rsidRPr="00D35BAF">
        <w:rPr>
          <w:spacing w:val="-15"/>
        </w:rPr>
        <w:t xml:space="preserve"> </w:t>
      </w:r>
      <w:r w:rsidRPr="00D35BAF">
        <w:t>sale in advance</w:t>
      </w:r>
      <w:r w:rsidRPr="00D35BAF">
        <w:rPr>
          <w:spacing w:val="-7"/>
        </w:rPr>
        <w:t xml:space="preserve"> </w:t>
      </w:r>
      <w:r w:rsidRPr="00D35BAF">
        <w:t>to</w:t>
      </w:r>
      <w:r w:rsidRPr="00D35BAF">
        <w:rPr>
          <w:spacing w:val="-15"/>
        </w:rPr>
        <w:t xml:space="preserve"> </w:t>
      </w:r>
      <w:r w:rsidRPr="00D35BAF">
        <w:t>minimize</w:t>
      </w:r>
      <w:r w:rsidRPr="00D35BAF">
        <w:rPr>
          <w:spacing w:val="-5"/>
        </w:rPr>
        <w:t xml:space="preserve"> </w:t>
      </w:r>
      <w:r w:rsidRPr="00D35BAF">
        <w:t>market and credit risks or enhance yield. Such sales should consider</w:t>
      </w:r>
      <w:r w:rsidRPr="00D35BAF">
        <w:rPr>
          <w:spacing w:val="-2"/>
        </w:rPr>
        <w:t xml:space="preserve"> </w:t>
      </w:r>
      <w:r w:rsidRPr="00D35BAF">
        <w:t>the short- and long-term</w:t>
      </w:r>
      <w:r w:rsidRPr="00D35BAF">
        <w:rPr>
          <w:spacing w:val="-2"/>
        </w:rPr>
        <w:t xml:space="preserve"> </w:t>
      </w:r>
      <w:r w:rsidRPr="00D35BAF">
        <w:t>impact</w:t>
      </w:r>
      <w:r w:rsidRPr="00D35BAF">
        <w:rPr>
          <w:spacing w:val="-2"/>
        </w:rPr>
        <w:t xml:space="preserve"> </w:t>
      </w:r>
      <w:r w:rsidRPr="00D35BAF">
        <w:t>on the portfolio.</w:t>
      </w:r>
      <w:r w:rsidRPr="00D35BAF">
        <w:rPr>
          <w:spacing w:val="-8"/>
        </w:rPr>
        <w:t xml:space="preserve"> </w:t>
      </w:r>
      <w:r w:rsidRPr="00D35BAF">
        <w:t>The County Investment Manager</w:t>
      </w:r>
      <w:r w:rsidRPr="00D35BAF">
        <w:rPr>
          <w:spacing w:val="-2"/>
        </w:rPr>
        <w:t xml:space="preserve"> </w:t>
      </w:r>
      <w:r w:rsidRPr="00D35BAF">
        <w:t>must approve in advance the sale of all securities prior to maturity.</w:t>
      </w:r>
    </w:p>
    <w:p w14:paraId="540A0933" w14:textId="77777777" w:rsidR="003F448F" w:rsidRDefault="00574836">
      <w:pPr>
        <w:pStyle w:val="Heading1"/>
        <w:numPr>
          <w:ilvl w:val="0"/>
          <w:numId w:val="4"/>
        </w:numPr>
        <w:tabs>
          <w:tab w:val="left" w:pos="916"/>
        </w:tabs>
        <w:spacing w:before="241"/>
        <w:ind w:left="916" w:hanging="704"/>
        <w:jc w:val="left"/>
      </w:pPr>
      <w:r>
        <w:rPr>
          <w:u w:val="thick"/>
        </w:rPr>
        <w:t>INVESTMENT</w:t>
      </w:r>
      <w:r>
        <w:rPr>
          <w:spacing w:val="-1"/>
          <w:u w:val="thick"/>
        </w:rPr>
        <w:t xml:space="preserve"> </w:t>
      </w:r>
      <w:r>
        <w:rPr>
          <w:u w:val="thick"/>
        </w:rPr>
        <w:t>POLICY</w:t>
      </w:r>
      <w:r>
        <w:rPr>
          <w:spacing w:val="-9"/>
          <w:u w:val="thick"/>
        </w:rPr>
        <w:t xml:space="preserve"> </w:t>
      </w:r>
      <w:r>
        <w:rPr>
          <w:spacing w:val="-2"/>
          <w:u w:val="thick"/>
        </w:rPr>
        <w:t>REVIEW</w:t>
      </w:r>
    </w:p>
    <w:p w14:paraId="540A0934" w14:textId="5F7372EC" w:rsidR="003F448F" w:rsidRDefault="00574836">
      <w:pPr>
        <w:pStyle w:val="BodyText"/>
        <w:spacing w:before="265" w:line="244" w:lineRule="auto"/>
        <w:ind w:left="934" w:right="771"/>
        <w:jc w:val="left"/>
      </w:pPr>
      <w:r w:rsidRPr="00773216">
        <w:t>This Policy shall be reviewed on an annual basis by the County Investment Manager and any applicable oversight body.</w:t>
      </w:r>
      <w:r w:rsidRPr="00773216">
        <w:rPr>
          <w:spacing w:val="40"/>
        </w:rPr>
        <w:t xml:space="preserve"> </w:t>
      </w:r>
      <w:r w:rsidRPr="00773216">
        <w:t xml:space="preserve">The Policy shall be submitted annually to the Board as a </w:t>
      </w:r>
      <w:proofErr w:type="spellStart"/>
      <w:r w:rsidRPr="00773216">
        <w:t>receive</w:t>
      </w:r>
      <w:proofErr w:type="spellEnd"/>
      <w:r w:rsidRPr="00773216">
        <w:t xml:space="preserve"> and file item as part of the County’s Strategic Financial Plan. However, any changes to the </w:t>
      </w:r>
      <w:bookmarkStart w:id="46" w:name="_bookmark15"/>
      <w:bookmarkEnd w:id="46"/>
      <w:r w:rsidRPr="00773216">
        <w:t>Policy shall be presented for review and approval by the Board of Supervisors.</w:t>
      </w:r>
    </w:p>
    <w:p w14:paraId="540A0935" w14:textId="4E347CE1" w:rsidR="003F448F" w:rsidRDefault="00574836">
      <w:pPr>
        <w:pStyle w:val="Heading1"/>
        <w:numPr>
          <w:ilvl w:val="0"/>
          <w:numId w:val="4"/>
        </w:numPr>
        <w:tabs>
          <w:tab w:val="left" w:pos="885"/>
        </w:tabs>
        <w:spacing w:before="195"/>
        <w:ind w:left="885" w:hanging="673"/>
        <w:jc w:val="left"/>
      </w:pPr>
      <w:r>
        <w:rPr>
          <w:spacing w:val="-2"/>
          <w:u w:val="thick"/>
        </w:rPr>
        <w:t>FINANCIAL</w:t>
      </w:r>
      <w:r>
        <w:rPr>
          <w:spacing w:val="10"/>
          <w:u w:val="thick"/>
        </w:rPr>
        <w:t xml:space="preserve"> </w:t>
      </w:r>
      <w:r>
        <w:rPr>
          <w:spacing w:val="-2"/>
          <w:u w:val="thick"/>
        </w:rPr>
        <w:t>REPORTING</w:t>
      </w:r>
    </w:p>
    <w:p w14:paraId="540A0936" w14:textId="6A88ACC8" w:rsidR="003F448F" w:rsidRDefault="00574836">
      <w:pPr>
        <w:pStyle w:val="BodyText"/>
        <w:spacing w:before="84"/>
        <w:ind w:left="934" w:right="812"/>
      </w:pPr>
      <w:r w:rsidRPr="00773216">
        <w:t>All applicable investment reports and all investment compliance Audit Reports shall be provided</w:t>
      </w:r>
      <w:r w:rsidRPr="00773216">
        <w:rPr>
          <w:spacing w:val="-11"/>
        </w:rPr>
        <w:t xml:space="preserve"> </w:t>
      </w:r>
      <w:r w:rsidRPr="00773216">
        <w:t>to</w:t>
      </w:r>
      <w:r w:rsidRPr="00773216">
        <w:rPr>
          <w:spacing w:val="-9"/>
        </w:rPr>
        <w:t xml:space="preserve"> </w:t>
      </w:r>
      <w:r w:rsidRPr="00773216">
        <w:t>the Orange</w:t>
      </w:r>
      <w:r w:rsidRPr="00773216">
        <w:rPr>
          <w:spacing w:val="-7"/>
        </w:rPr>
        <w:t xml:space="preserve"> </w:t>
      </w:r>
      <w:r w:rsidRPr="00773216">
        <w:t>County Board of</w:t>
      </w:r>
      <w:r w:rsidRPr="00773216">
        <w:rPr>
          <w:spacing w:val="-5"/>
        </w:rPr>
        <w:t xml:space="preserve"> </w:t>
      </w:r>
      <w:r w:rsidRPr="00773216">
        <w:t>Supervisors,</w:t>
      </w:r>
      <w:r w:rsidRPr="00773216">
        <w:rPr>
          <w:spacing w:val="-7"/>
        </w:rPr>
        <w:t xml:space="preserve"> </w:t>
      </w:r>
      <w:r w:rsidRPr="00773216">
        <w:t>the</w:t>
      </w:r>
      <w:r w:rsidRPr="00773216">
        <w:rPr>
          <w:spacing w:val="-7"/>
        </w:rPr>
        <w:t xml:space="preserve"> </w:t>
      </w:r>
      <w:r w:rsidRPr="00773216">
        <w:t>County Executive</w:t>
      </w:r>
      <w:r w:rsidRPr="00773216">
        <w:rPr>
          <w:spacing w:val="-15"/>
        </w:rPr>
        <w:t xml:space="preserve"> </w:t>
      </w:r>
      <w:r w:rsidRPr="00773216">
        <w:t>Officer,</w:t>
      </w:r>
      <w:r w:rsidRPr="00773216">
        <w:rPr>
          <w:spacing w:val="-7"/>
        </w:rPr>
        <w:t xml:space="preserve"> </w:t>
      </w:r>
      <w:r w:rsidRPr="00773216">
        <w:t>the</w:t>
      </w:r>
      <w:r w:rsidRPr="00773216">
        <w:rPr>
          <w:spacing w:val="-7"/>
        </w:rPr>
        <w:t xml:space="preserve"> </w:t>
      </w:r>
      <w:r w:rsidRPr="00773216">
        <w:t>Chief Financial Officer, the Director of Internal Audit, the Auditor-Controller, any applicable oversight</w:t>
      </w:r>
      <w:r w:rsidRPr="00773216">
        <w:rPr>
          <w:spacing w:val="-15"/>
        </w:rPr>
        <w:t xml:space="preserve"> </w:t>
      </w:r>
      <w:r w:rsidRPr="00773216">
        <w:t>body,</w:t>
      </w:r>
      <w:r w:rsidRPr="00773216">
        <w:rPr>
          <w:spacing w:val="-15"/>
        </w:rPr>
        <w:t xml:space="preserve"> </w:t>
      </w:r>
      <w:r w:rsidRPr="00773216">
        <w:t>and the presiding judge of the Superior Court. All reports filed</w:t>
      </w:r>
      <w:r w:rsidRPr="00773216">
        <w:rPr>
          <w:spacing w:val="-10"/>
        </w:rPr>
        <w:t xml:space="preserve"> </w:t>
      </w:r>
      <w:r w:rsidRPr="00773216">
        <w:t>by the County Investment Manager shall, among other matters, state compliance of the portfolio with the Policy,</w:t>
      </w:r>
      <w:r w:rsidRPr="00773216">
        <w:rPr>
          <w:spacing w:val="-15"/>
        </w:rPr>
        <w:t xml:space="preserve"> </w:t>
      </w:r>
      <w:r w:rsidRPr="00773216">
        <w:t>or</w:t>
      </w:r>
      <w:r w:rsidRPr="00773216">
        <w:rPr>
          <w:spacing w:val="-15"/>
        </w:rPr>
        <w:t xml:space="preserve"> </w:t>
      </w:r>
      <w:r w:rsidRPr="00773216">
        <w:t>the</w:t>
      </w:r>
      <w:r w:rsidRPr="00773216">
        <w:rPr>
          <w:spacing w:val="-7"/>
        </w:rPr>
        <w:t xml:space="preserve"> </w:t>
      </w:r>
      <w:proofErr w:type="gramStart"/>
      <w:r w:rsidRPr="00773216">
        <w:t>manner</w:t>
      </w:r>
      <w:r w:rsidRPr="00773216">
        <w:rPr>
          <w:spacing w:val="-14"/>
        </w:rPr>
        <w:t xml:space="preserve"> </w:t>
      </w:r>
      <w:r w:rsidRPr="00773216">
        <w:t>in</w:t>
      </w:r>
      <w:r w:rsidRPr="00773216">
        <w:rPr>
          <w:spacing w:val="-6"/>
        </w:rPr>
        <w:t xml:space="preserve"> </w:t>
      </w:r>
      <w:r w:rsidRPr="00773216">
        <w:t>which</w:t>
      </w:r>
      <w:proofErr w:type="gramEnd"/>
      <w:r w:rsidRPr="00773216">
        <w:rPr>
          <w:spacing w:val="8"/>
        </w:rPr>
        <w:t xml:space="preserve"> </w:t>
      </w:r>
      <w:r w:rsidRPr="00773216">
        <w:t>the</w:t>
      </w:r>
      <w:r w:rsidRPr="00773216">
        <w:rPr>
          <w:spacing w:val="-15"/>
        </w:rPr>
        <w:t xml:space="preserve"> </w:t>
      </w:r>
      <w:r w:rsidRPr="00773216">
        <w:t>portfolio</w:t>
      </w:r>
      <w:r w:rsidRPr="00773216">
        <w:rPr>
          <w:spacing w:val="-15"/>
        </w:rPr>
        <w:t xml:space="preserve"> </w:t>
      </w:r>
      <w:r w:rsidRPr="00773216">
        <w:t>is</w:t>
      </w:r>
      <w:r w:rsidRPr="00773216">
        <w:rPr>
          <w:spacing w:val="-4"/>
        </w:rPr>
        <w:t xml:space="preserve"> </w:t>
      </w:r>
      <w:r w:rsidRPr="00773216">
        <w:t>not</w:t>
      </w:r>
      <w:r w:rsidRPr="00773216">
        <w:rPr>
          <w:spacing w:val="-14"/>
        </w:rPr>
        <w:t xml:space="preserve"> </w:t>
      </w:r>
      <w:r w:rsidRPr="00773216">
        <w:t>in</w:t>
      </w:r>
      <w:r w:rsidRPr="00773216">
        <w:rPr>
          <w:spacing w:val="-6"/>
        </w:rPr>
        <w:t xml:space="preserve"> </w:t>
      </w:r>
      <w:r w:rsidRPr="00773216">
        <w:t>compliance.</w:t>
      </w:r>
      <w:r w:rsidRPr="00773216">
        <w:rPr>
          <w:spacing w:val="-15"/>
        </w:rPr>
        <w:t xml:space="preserve"> </w:t>
      </w:r>
      <w:r w:rsidRPr="00773216">
        <w:t>A statement</w:t>
      </w:r>
      <w:r w:rsidRPr="00773216">
        <w:rPr>
          <w:spacing w:val="-14"/>
        </w:rPr>
        <w:t xml:space="preserve"> </w:t>
      </w:r>
      <w:r w:rsidRPr="00773216">
        <w:t>will</w:t>
      </w:r>
      <w:r w:rsidRPr="00773216">
        <w:rPr>
          <w:spacing w:val="-14"/>
        </w:rPr>
        <w:t xml:space="preserve"> </w:t>
      </w:r>
      <w:r w:rsidRPr="00773216">
        <w:t>also</w:t>
      </w:r>
      <w:r w:rsidRPr="00773216">
        <w:rPr>
          <w:spacing w:val="-15"/>
        </w:rPr>
        <w:t xml:space="preserve"> </w:t>
      </w:r>
      <w:r w:rsidRPr="00773216">
        <w:t>be</w:t>
      </w:r>
      <w:r w:rsidRPr="00773216">
        <w:rPr>
          <w:spacing w:val="-5"/>
        </w:rPr>
        <w:t xml:space="preserve"> </w:t>
      </w:r>
      <w:r w:rsidRPr="00773216">
        <w:t>filed by the denoting the ability of</w:t>
      </w:r>
      <w:r w:rsidRPr="00773216">
        <w:rPr>
          <w:spacing w:val="40"/>
        </w:rPr>
        <w:t xml:space="preserve"> </w:t>
      </w:r>
      <w:r w:rsidRPr="00773216">
        <w:t>OCTP to meet its expenditure requirements for the next six months or provide an explanation of why sufficient money may not be available.</w:t>
      </w:r>
    </w:p>
    <w:p w14:paraId="540A0937" w14:textId="77777777" w:rsidR="003F448F" w:rsidRDefault="003F448F">
      <w:pPr>
        <w:pStyle w:val="BodyText"/>
        <w:spacing w:before="2"/>
        <w:ind w:left="0"/>
        <w:jc w:val="left"/>
      </w:pPr>
    </w:p>
    <w:p w14:paraId="540A0938" w14:textId="77777777" w:rsidR="003F448F" w:rsidRDefault="00574836">
      <w:pPr>
        <w:pStyle w:val="Heading1"/>
        <w:numPr>
          <w:ilvl w:val="0"/>
          <w:numId w:val="4"/>
        </w:numPr>
        <w:tabs>
          <w:tab w:val="left" w:pos="981"/>
        </w:tabs>
        <w:ind w:left="981" w:hanging="648"/>
        <w:jc w:val="left"/>
      </w:pPr>
      <w:bookmarkStart w:id="47" w:name="_bookmark16"/>
      <w:bookmarkEnd w:id="47"/>
      <w:r>
        <w:rPr>
          <w:u w:val="thick"/>
        </w:rPr>
        <w:t>LEGISLATIVE</w:t>
      </w:r>
      <w:r>
        <w:rPr>
          <w:spacing w:val="-3"/>
          <w:u w:val="thick"/>
        </w:rPr>
        <w:t xml:space="preserve"> </w:t>
      </w:r>
      <w:r>
        <w:rPr>
          <w:spacing w:val="-2"/>
          <w:u w:val="thick"/>
        </w:rPr>
        <w:t>CHANGES</w:t>
      </w:r>
    </w:p>
    <w:p w14:paraId="540A0939" w14:textId="77777777" w:rsidR="003F448F" w:rsidRDefault="003F448F">
      <w:pPr>
        <w:pStyle w:val="BodyText"/>
        <w:spacing w:before="1"/>
        <w:ind w:left="0"/>
        <w:jc w:val="left"/>
        <w:rPr>
          <w:b/>
        </w:rPr>
      </w:pPr>
    </w:p>
    <w:p w14:paraId="540A093A" w14:textId="77777777" w:rsidR="003F448F" w:rsidRDefault="00574836">
      <w:pPr>
        <w:pStyle w:val="BodyText"/>
        <w:ind w:left="934" w:right="813"/>
      </w:pPr>
      <w:r>
        <w:t xml:space="preserve">Any State of California law that further restricts allowable maturities, investment type, percentage allocations, or any other provision of this Policy will, upon effectiveness, be incorporated into this Policy and supersede </w:t>
      </w:r>
      <w:proofErr w:type="gramStart"/>
      <w:r>
        <w:t>any and all</w:t>
      </w:r>
      <w:proofErr w:type="gramEnd"/>
      <w:r>
        <w:t xml:space="preserve"> previous applicable language.</w:t>
      </w:r>
    </w:p>
    <w:p w14:paraId="540A093B" w14:textId="77777777" w:rsidR="003F448F" w:rsidRDefault="003F448F">
      <w:pPr>
        <w:sectPr w:rsidR="003F448F">
          <w:pgSz w:w="12240" w:h="15840"/>
          <w:pgMar w:top="940" w:right="460" w:bottom="700" w:left="1000" w:header="0" w:footer="449" w:gutter="0"/>
          <w:cols w:space="720"/>
        </w:sectPr>
      </w:pPr>
    </w:p>
    <w:p w14:paraId="540A093C" w14:textId="77777777" w:rsidR="003F448F" w:rsidRDefault="00574836">
      <w:pPr>
        <w:pStyle w:val="Heading1"/>
        <w:numPr>
          <w:ilvl w:val="0"/>
          <w:numId w:val="4"/>
        </w:numPr>
        <w:tabs>
          <w:tab w:val="left" w:pos="957"/>
        </w:tabs>
        <w:spacing w:before="61"/>
        <w:ind w:left="957" w:hanging="757"/>
        <w:jc w:val="left"/>
      </w:pPr>
      <w:bookmarkStart w:id="48" w:name="_bookmark17"/>
      <w:bookmarkEnd w:id="48"/>
      <w:r>
        <w:rPr>
          <w:u w:val="thick"/>
        </w:rPr>
        <w:lastRenderedPageBreak/>
        <w:t>DISASTER</w:t>
      </w:r>
      <w:r>
        <w:rPr>
          <w:spacing w:val="-8"/>
          <w:u w:val="thick"/>
        </w:rPr>
        <w:t xml:space="preserve"> </w:t>
      </w:r>
      <w:r>
        <w:rPr>
          <w:u w:val="thick"/>
        </w:rPr>
        <w:t>RECOVERY</w:t>
      </w:r>
      <w:r>
        <w:rPr>
          <w:spacing w:val="-6"/>
          <w:u w:val="thick"/>
        </w:rPr>
        <w:t xml:space="preserve"> </w:t>
      </w:r>
      <w:r>
        <w:rPr>
          <w:spacing w:val="-2"/>
          <w:u w:val="thick"/>
        </w:rPr>
        <w:t>PROGRAM</w:t>
      </w:r>
    </w:p>
    <w:p w14:paraId="540A093D" w14:textId="77777777" w:rsidR="003F448F" w:rsidRDefault="00574836">
      <w:pPr>
        <w:pStyle w:val="BodyText"/>
        <w:spacing w:before="252"/>
        <w:ind w:left="934" w:right="695"/>
      </w:pPr>
      <w:r>
        <w:t>The</w:t>
      </w:r>
      <w:r>
        <w:rPr>
          <w:spacing w:val="-9"/>
        </w:rPr>
        <w:t xml:space="preserve"> </w:t>
      </w:r>
      <w:r>
        <w:t>Disaster</w:t>
      </w:r>
      <w:r>
        <w:rPr>
          <w:spacing w:val="-14"/>
        </w:rPr>
        <w:t xml:space="preserve"> </w:t>
      </w:r>
      <w:r>
        <w:t>Plan</w:t>
      </w:r>
      <w:r>
        <w:rPr>
          <w:spacing w:val="-5"/>
        </w:rPr>
        <w:t xml:space="preserve"> </w:t>
      </w:r>
      <w:r>
        <w:t>includes</w:t>
      </w:r>
      <w:r>
        <w:rPr>
          <w:spacing w:val="-15"/>
        </w:rPr>
        <w:t xml:space="preserve"> </w:t>
      </w:r>
      <w:r>
        <w:t>critical</w:t>
      </w:r>
      <w:r>
        <w:rPr>
          <w:spacing w:val="-12"/>
        </w:rPr>
        <w:t xml:space="preserve"> </w:t>
      </w:r>
      <w:r>
        <w:t>phone</w:t>
      </w:r>
      <w:r>
        <w:rPr>
          <w:spacing w:val="-15"/>
        </w:rPr>
        <w:t xml:space="preserve"> </w:t>
      </w:r>
      <w:r>
        <w:t>numbers</w:t>
      </w:r>
      <w:r>
        <w:rPr>
          <w:spacing w:val="-15"/>
        </w:rPr>
        <w:t xml:space="preserve"> </w:t>
      </w:r>
      <w:r>
        <w:t>and</w:t>
      </w:r>
      <w:r>
        <w:rPr>
          <w:spacing w:val="-7"/>
        </w:rPr>
        <w:t xml:space="preserve"> </w:t>
      </w:r>
      <w:r>
        <w:t>addresses</w:t>
      </w:r>
      <w:r>
        <w:rPr>
          <w:spacing w:val="-14"/>
        </w:rPr>
        <w:t xml:space="preserve"> </w:t>
      </w:r>
      <w:r>
        <w:t>of</w:t>
      </w:r>
      <w:r>
        <w:rPr>
          <w:spacing w:val="-2"/>
        </w:rPr>
        <w:t xml:space="preserve"> </w:t>
      </w:r>
      <w:r>
        <w:t>key</w:t>
      </w:r>
      <w:r>
        <w:rPr>
          <w:spacing w:val="-7"/>
        </w:rPr>
        <w:t xml:space="preserve"> </w:t>
      </w:r>
      <w:r>
        <w:t>treasury</w:t>
      </w:r>
      <w:r>
        <w:rPr>
          <w:spacing w:val="-15"/>
        </w:rPr>
        <w:t xml:space="preserve"> </w:t>
      </w:r>
      <w:r>
        <w:t>and investment personnel as well as currently approved bankers and broker/dealers. The Disaster Plan is distributed</w:t>
      </w:r>
      <w:r>
        <w:rPr>
          <w:spacing w:val="-15"/>
        </w:rPr>
        <w:t xml:space="preserve"> </w:t>
      </w:r>
      <w:r>
        <w:t>to</w:t>
      </w:r>
      <w:r>
        <w:rPr>
          <w:spacing w:val="-15"/>
        </w:rPr>
        <w:t xml:space="preserve"> </w:t>
      </w:r>
      <w:r>
        <w:t>key</w:t>
      </w:r>
      <w:r>
        <w:rPr>
          <w:spacing w:val="-3"/>
        </w:rPr>
        <w:t xml:space="preserve"> </w:t>
      </w:r>
      <w:r>
        <w:t>County and</w:t>
      </w:r>
      <w:r>
        <w:rPr>
          <w:spacing w:val="-5"/>
        </w:rPr>
        <w:t xml:space="preserve"> </w:t>
      </w:r>
      <w:r>
        <w:t>investment</w:t>
      </w:r>
      <w:r>
        <w:rPr>
          <w:spacing w:val="-11"/>
        </w:rPr>
        <w:t xml:space="preserve"> </w:t>
      </w:r>
      <w:r>
        <w:t>personnel.</w:t>
      </w:r>
      <w:r>
        <w:rPr>
          <w:spacing w:val="-15"/>
        </w:rPr>
        <w:t xml:space="preserve"> </w:t>
      </w:r>
      <w:r>
        <w:t>The plan</w:t>
      </w:r>
      <w:r>
        <w:rPr>
          <w:spacing w:val="-4"/>
        </w:rPr>
        <w:t xml:space="preserve"> </w:t>
      </w:r>
      <w:r>
        <w:t>provides</w:t>
      </w:r>
      <w:r>
        <w:rPr>
          <w:spacing w:val="-14"/>
        </w:rPr>
        <w:t xml:space="preserve"> </w:t>
      </w:r>
      <w:r>
        <w:t>for</w:t>
      </w:r>
      <w:r>
        <w:rPr>
          <w:spacing w:val="-1"/>
        </w:rPr>
        <w:t xml:space="preserve"> </w:t>
      </w:r>
      <w:r>
        <w:t>an offsite</w:t>
      </w:r>
      <w:r>
        <w:rPr>
          <w:spacing w:val="-15"/>
        </w:rPr>
        <w:t xml:space="preserve"> </w:t>
      </w:r>
      <w:r>
        <w:t>location</w:t>
      </w:r>
      <w:r>
        <w:rPr>
          <w:spacing w:val="-15"/>
        </w:rPr>
        <w:t xml:space="preserve"> </w:t>
      </w:r>
      <w:r>
        <w:t>to be communicated at the time of readiness if our offices are uninhabitable</w:t>
      </w:r>
      <w:r w:rsidRPr="00773216">
        <w:t>.</w:t>
      </w:r>
      <w:r w:rsidRPr="00773216">
        <w:rPr>
          <w:spacing w:val="40"/>
        </w:rPr>
        <w:t xml:space="preserve"> </w:t>
      </w:r>
      <w:r w:rsidRPr="00773216">
        <w:t>In the event the County Investment Manager</w:t>
      </w:r>
      <w:r w:rsidRPr="00773216">
        <w:rPr>
          <w:spacing w:val="-2"/>
        </w:rPr>
        <w:t xml:space="preserve"> </w:t>
      </w:r>
      <w:r w:rsidRPr="00773216">
        <w:t>or authorized</w:t>
      </w:r>
      <w:r w:rsidRPr="00773216">
        <w:rPr>
          <w:spacing w:val="-7"/>
        </w:rPr>
        <w:t xml:space="preserve"> </w:t>
      </w:r>
      <w:r w:rsidRPr="00773216">
        <w:t>staff</w:t>
      </w:r>
      <w:r w:rsidRPr="00773216">
        <w:rPr>
          <w:spacing w:val="-4"/>
        </w:rPr>
        <w:t xml:space="preserve"> </w:t>
      </w:r>
      <w:r w:rsidRPr="00773216">
        <w:t>is unable</w:t>
      </w:r>
      <w:r w:rsidRPr="00773216">
        <w:rPr>
          <w:spacing w:val="-6"/>
        </w:rPr>
        <w:t xml:space="preserve"> </w:t>
      </w:r>
      <w:r w:rsidRPr="00773216">
        <w:t>to invest</w:t>
      </w:r>
      <w:r w:rsidRPr="00773216">
        <w:rPr>
          <w:spacing w:val="-2"/>
        </w:rPr>
        <w:t xml:space="preserve"> </w:t>
      </w:r>
      <w:r w:rsidRPr="00773216">
        <w:t>the portfolio,</w:t>
      </w:r>
      <w:r w:rsidRPr="00773216">
        <w:rPr>
          <w:spacing w:val="-7"/>
        </w:rPr>
        <w:t xml:space="preserve"> </w:t>
      </w:r>
      <w:r w:rsidRPr="00773216">
        <w:t xml:space="preserve">the Treasurer, or applicable County officer, has an agreement with the custodian for a daily sweep of </w:t>
      </w:r>
      <w:r w:rsidRPr="00773216">
        <w:rPr>
          <w:spacing w:val="-2"/>
        </w:rPr>
        <w:t>uninvested</w:t>
      </w:r>
      <w:r w:rsidRPr="00773216">
        <w:rPr>
          <w:spacing w:val="-13"/>
        </w:rPr>
        <w:t xml:space="preserve"> </w:t>
      </w:r>
      <w:r w:rsidRPr="00773216">
        <w:rPr>
          <w:spacing w:val="-2"/>
        </w:rPr>
        <w:t>cash</w:t>
      </w:r>
      <w:r w:rsidRPr="00773216">
        <w:rPr>
          <w:spacing w:val="-13"/>
        </w:rPr>
        <w:t xml:space="preserve"> </w:t>
      </w:r>
      <w:r w:rsidRPr="00773216">
        <w:rPr>
          <w:spacing w:val="-2"/>
        </w:rPr>
        <w:t>with</w:t>
      </w:r>
      <w:r w:rsidRPr="00773216">
        <w:rPr>
          <w:spacing w:val="-13"/>
        </w:rPr>
        <w:t xml:space="preserve"> </w:t>
      </w:r>
      <w:r w:rsidRPr="00773216">
        <w:rPr>
          <w:spacing w:val="-2"/>
        </w:rPr>
        <w:t>the custody</w:t>
      </w:r>
      <w:r w:rsidRPr="00773216">
        <w:rPr>
          <w:spacing w:val="-13"/>
        </w:rPr>
        <w:t xml:space="preserve"> </w:t>
      </w:r>
      <w:r w:rsidRPr="00773216">
        <w:rPr>
          <w:spacing w:val="-2"/>
        </w:rPr>
        <w:t>bank into</w:t>
      </w:r>
      <w:r w:rsidRPr="00773216">
        <w:rPr>
          <w:spacing w:val="-13"/>
        </w:rPr>
        <w:t xml:space="preserve"> </w:t>
      </w:r>
      <w:r w:rsidRPr="00773216">
        <w:rPr>
          <w:spacing w:val="-2"/>
        </w:rPr>
        <w:t>a money</w:t>
      </w:r>
      <w:r w:rsidRPr="00773216">
        <w:rPr>
          <w:spacing w:val="-13"/>
        </w:rPr>
        <w:t xml:space="preserve"> </w:t>
      </w:r>
      <w:r w:rsidRPr="00773216">
        <w:rPr>
          <w:spacing w:val="-2"/>
        </w:rPr>
        <w:t>market</w:t>
      </w:r>
      <w:r w:rsidRPr="00773216">
        <w:rPr>
          <w:spacing w:val="-6"/>
        </w:rPr>
        <w:t xml:space="preserve"> </w:t>
      </w:r>
      <w:r w:rsidRPr="00773216">
        <w:rPr>
          <w:spacing w:val="-2"/>
        </w:rPr>
        <w:t>mutual</w:t>
      </w:r>
      <w:r w:rsidRPr="00773216">
        <w:rPr>
          <w:spacing w:val="-7"/>
        </w:rPr>
        <w:t xml:space="preserve"> </w:t>
      </w:r>
      <w:r w:rsidRPr="00773216">
        <w:rPr>
          <w:spacing w:val="-2"/>
        </w:rPr>
        <w:t>fund.</w:t>
      </w:r>
      <w:r>
        <w:rPr>
          <w:spacing w:val="-13"/>
        </w:rPr>
        <w:t xml:space="preserve"> </w:t>
      </w:r>
      <w:r>
        <w:rPr>
          <w:spacing w:val="-2"/>
        </w:rPr>
        <w:t>Until</w:t>
      </w:r>
      <w:r>
        <w:rPr>
          <w:spacing w:val="-7"/>
        </w:rPr>
        <w:t xml:space="preserve"> </w:t>
      </w:r>
      <w:r>
        <w:rPr>
          <w:spacing w:val="-2"/>
        </w:rPr>
        <w:t>normal</w:t>
      </w:r>
      <w:r>
        <w:rPr>
          <w:spacing w:val="-7"/>
        </w:rPr>
        <w:t xml:space="preserve"> </w:t>
      </w:r>
      <w:r>
        <w:rPr>
          <w:spacing w:val="-2"/>
        </w:rPr>
        <w:t xml:space="preserve">operations </w:t>
      </w:r>
      <w:r>
        <w:t>of</w:t>
      </w:r>
      <w:r>
        <w:rPr>
          <w:spacing w:val="-12"/>
        </w:rPr>
        <w:t xml:space="preserve"> </w:t>
      </w:r>
      <w:r>
        <w:t>the County</w:t>
      </w:r>
      <w:r>
        <w:rPr>
          <w:spacing w:val="-7"/>
        </w:rPr>
        <w:t xml:space="preserve"> </w:t>
      </w:r>
      <w:r>
        <w:t>Investment</w:t>
      </w:r>
      <w:r>
        <w:rPr>
          <w:spacing w:val="-1"/>
        </w:rPr>
        <w:t xml:space="preserve"> </w:t>
      </w:r>
      <w:r>
        <w:t>Manager’s</w:t>
      </w:r>
      <w:r>
        <w:rPr>
          <w:spacing w:val="-4"/>
        </w:rPr>
        <w:t xml:space="preserve"> </w:t>
      </w:r>
      <w:r>
        <w:t>office</w:t>
      </w:r>
      <w:r>
        <w:rPr>
          <w:spacing w:val="-15"/>
        </w:rPr>
        <w:t xml:space="preserve"> </w:t>
      </w:r>
      <w:r>
        <w:t>have</w:t>
      </w:r>
      <w:r>
        <w:rPr>
          <w:spacing w:val="-15"/>
        </w:rPr>
        <w:t xml:space="preserve"> </w:t>
      </w:r>
      <w:r>
        <w:t>been restored,</w:t>
      </w:r>
      <w:r>
        <w:rPr>
          <w:spacing w:val="-5"/>
        </w:rPr>
        <w:t xml:space="preserve"> </w:t>
      </w:r>
      <w:r>
        <w:t>the</w:t>
      </w:r>
      <w:r>
        <w:rPr>
          <w:spacing w:val="-7"/>
        </w:rPr>
        <w:t xml:space="preserve"> </w:t>
      </w:r>
      <w:r>
        <w:t>limitations</w:t>
      </w:r>
      <w:r>
        <w:rPr>
          <w:spacing w:val="-6"/>
        </w:rPr>
        <w:t xml:space="preserve"> </w:t>
      </w:r>
      <w:r>
        <w:t>on the size of an individual</w:t>
      </w:r>
      <w:r>
        <w:rPr>
          <w:spacing w:val="-15"/>
        </w:rPr>
        <w:t xml:space="preserve"> </w:t>
      </w:r>
      <w:r>
        <w:t>issuer</w:t>
      </w:r>
      <w:r>
        <w:rPr>
          <w:spacing w:val="-15"/>
        </w:rPr>
        <w:t xml:space="preserve"> </w:t>
      </w:r>
      <w:r>
        <w:t>and the</w:t>
      </w:r>
      <w:r>
        <w:rPr>
          <w:spacing w:val="-4"/>
        </w:rPr>
        <w:t xml:space="preserve"> </w:t>
      </w:r>
      <w:r>
        <w:t>percentage</w:t>
      </w:r>
      <w:r>
        <w:rPr>
          <w:spacing w:val="-4"/>
        </w:rPr>
        <w:t xml:space="preserve"> </w:t>
      </w:r>
      <w:r>
        <w:t>restrictions</w:t>
      </w:r>
      <w:r>
        <w:rPr>
          <w:spacing w:val="-15"/>
        </w:rPr>
        <w:t xml:space="preserve"> </w:t>
      </w:r>
      <w:r>
        <w:t>by</w:t>
      </w:r>
      <w:r>
        <w:rPr>
          <w:spacing w:val="-15"/>
        </w:rPr>
        <w:t xml:space="preserve"> </w:t>
      </w:r>
      <w:r>
        <w:t>investment</w:t>
      </w:r>
      <w:r>
        <w:rPr>
          <w:spacing w:val="-14"/>
        </w:rPr>
        <w:t xml:space="preserve"> </w:t>
      </w:r>
      <w:r>
        <w:t>type</w:t>
      </w:r>
      <w:r>
        <w:rPr>
          <w:spacing w:val="14"/>
        </w:rPr>
        <w:t xml:space="preserve"> </w:t>
      </w:r>
      <w:r>
        <w:t>would</w:t>
      </w:r>
      <w:r>
        <w:rPr>
          <w:spacing w:val="-6"/>
        </w:rPr>
        <w:t xml:space="preserve"> </w:t>
      </w:r>
      <w:r>
        <w:t>be</w:t>
      </w:r>
      <w:r>
        <w:rPr>
          <w:spacing w:val="-4"/>
        </w:rPr>
        <w:t xml:space="preserve"> </w:t>
      </w:r>
      <w:r>
        <w:t>allowed</w:t>
      </w:r>
      <w:r>
        <w:rPr>
          <w:spacing w:val="-15"/>
        </w:rPr>
        <w:t xml:space="preserve"> </w:t>
      </w:r>
      <w:r>
        <w:t>to</w:t>
      </w:r>
      <w:r>
        <w:rPr>
          <w:spacing w:val="-6"/>
        </w:rPr>
        <w:t xml:space="preserve"> </w:t>
      </w:r>
      <w:r>
        <w:t>exceed those</w:t>
      </w:r>
      <w:r>
        <w:rPr>
          <w:spacing w:val="-7"/>
        </w:rPr>
        <w:t xml:space="preserve"> </w:t>
      </w:r>
      <w:r>
        <w:t>approved</w:t>
      </w:r>
      <w:r>
        <w:rPr>
          <w:spacing w:val="-7"/>
        </w:rPr>
        <w:t xml:space="preserve"> </w:t>
      </w:r>
      <w:r>
        <w:t>in this</w:t>
      </w:r>
      <w:r>
        <w:rPr>
          <w:spacing w:val="-6"/>
        </w:rPr>
        <w:t xml:space="preserve"> </w:t>
      </w:r>
      <w:r>
        <w:t>Policy</w:t>
      </w:r>
      <w:r>
        <w:rPr>
          <w:spacing w:val="-8"/>
        </w:rPr>
        <w:t xml:space="preserve"> </w:t>
      </w:r>
      <w:r>
        <w:t>and would be</w:t>
      </w:r>
      <w:r>
        <w:rPr>
          <w:spacing w:val="-7"/>
        </w:rPr>
        <w:t xml:space="preserve"> </w:t>
      </w:r>
      <w:r>
        <w:t>required</w:t>
      </w:r>
      <w:r>
        <w:rPr>
          <w:spacing w:val="-7"/>
        </w:rPr>
        <w:t xml:space="preserve"> </w:t>
      </w:r>
      <w:r>
        <w:t>to be reported</w:t>
      </w:r>
      <w:r>
        <w:rPr>
          <w:spacing w:val="-7"/>
        </w:rPr>
        <w:t xml:space="preserve"> </w:t>
      </w:r>
      <w:r>
        <w:t>to the Board of Supervisors and pool participants in a timely manner.</w:t>
      </w:r>
    </w:p>
    <w:p w14:paraId="540A093E" w14:textId="77777777" w:rsidR="003F448F" w:rsidRDefault="003F448F">
      <w:pPr>
        <w:sectPr w:rsidR="003F448F">
          <w:pgSz w:w="12240" w:h="15840"/>
          <w:pgMar w:top="1420" w:right="460" w:bottom="700" w:left="1000" w:header="0" w:footer="449" w:gutter="0"/>
          <w:cols w:space="720"/>
        </w:sectPr>
      </w:pPr>
    </w:p>
    <w:p w14:paraId="540A093F" w14:textId="77777777" w:rsidR="003F448F" w:rsidRDefault="00574836">
      <w:pPr>
        <w:pStyle w:val="Heading1"/>
        <w:numPr>
          <w:ilvl w:val="0"/>
          <w:numId w:val="4"/>
        </w:numPr>
        <w:tabs>
          <w:tab w:val="left" w:pos="897"/>
        </w:tabs>
        <w:spacing w:before="77"/>
        <w:ind w:left="897" w:hanging="792"/>
        <w:jc w:val="left"/>
      </w:pPr>
      <w:r>
        <w:rPr>
          <w:spacing w:val="-2"/>
        </w:rPr>
        <w:lastRenderedPageBreak/>
        <w:t>INVESTMENT</w:t>
      </w:r>
      <w:r>
        <w:rPr>
          <w:spacing w:val="5"/>
        </w:rPr>
        <w:t xml:space="preserve"> </w:t>
      </w:r>
      <w:r>
        <w:rPr>
          <w:spacing w:val="-2"/>
        </w:rPr>
        <w:t>POLICY</w:t>
      </w:r>
      <w:r>
        <w:rPr>
          <w:spacing w:val="-7"/>
        </w:rPr>
        <w:t xml:space="preserve"> </w:t>
      </w:r>
      <w:r>
        <w:rPr>
          <w:spacing w:val="-2"/>
        </w:rPr>
        <w:t>GLOSSARY</w:t>
      </w:r>
    </w:p>
    <w:p w14:paraId="540A0940" w14:textId="77777777" w:rsidR="003F448F" w:rsidRDefault="00574836">
      <w:pPr>
        <w:pStyle w:val="BodyText"/>
        <w:spacing w:before="60"/>
        <w:ind w:right="728"/>
      </w:pPr>
      <w:r>
        <w:t>This Glossary</w:t>
      </w:r>
      <w:r>
        <w:rPr>
          <w:spacing w:val="-9"/>
        </w:rPr>
        <w:t xml:space="preserve"> </w:t>
      </w:r>
      <w:r>
        <w:t>is for general</w:t>
      </w:r>
      <w:r>
        <w:rPr>
          <w:spacing w:val="-3"/>
        </w:rPr>
        <w:t xml:space="preserve"> </w:t>
      </w:r>
      <w:r>
        <w:t>reference</w:t>
      </w:r>
      <w:r>
        <w:rPr>
          <w:spacing w:val="-8"/>
        </w:rPr>
        <w:t xml:space="preserve"> </w:t>
      </w:r>
      <w:r>
        <w:t>purposes</w:t>
      </w:r>
      <w:r>
        <w:rPr>
          <w:spacing w:val="-6"/>
        </w:rPr>
        <w:t xml:space="preserve"> </w:t>
      </w:r>
      <w:r>
        <w:t>only and does not constitute</w:t>
      </w:r>
      <w:r>
        <w:rPr>
          <w:spacing w:val="-15"/>
        </w:rPr>
        <w:t xml:space="preserve"> </w:t>
      </w:r>
      <w:r>
        <w:t>an exhaustive</w:t>
      </w:r>
      <w:r>
        <w:rPr>
          <w:spacing w:val="-8"/>
        </w:rPr>
        <w:t xml:space="preserve"> </w:t>
      </w:r>
      <w:r>
        <w:t>or exclusive list</w:t>
      </w:r>
      <w:r>
        <w:rPr>
          <w:spacing w:val="-4"/>
        </w:rPr>
        <w:t xml:space="preserve"> </w:t>
      </w:r>
      <w:r>
        <w:t>of</w:t>
      </w:r>
      <w:r>
        <w:rPr>
          <w:spacing w:val="-2"/>
        </w:rPr>
        <w:t xml:space="preserve"> </w:t>
      </w:r>
      <w:r>
        <w:t>terms</w:t>
      </w:r>
      <w:r>
        <w:rPr>
          <w:spacing w:val="-3"/>
        </w:rPr>
        <w:t xml:space="preserve"> </w:t>
      </w:r>
      <w:r>
        <w:t>and definitions</w:t>
      </w:r>
      <w:r>
        <w:rPr>
          <w:spacing w:val="-15"/>
        </w:rPr>
        <w:t xml:space="preserve"> </w:t>
      </w:r>
      <w:r>
        <w:t>applicable</w:t>
      </w:r>
      <w:r>
        <w:rPr>
          <w:spacing w:val="-15"/>
        </w:rPr>
        <w:t xml:space="preserve"> </w:t>
      </w:r>
      <w:r>
        <w:t>to this</w:t>
      </w:r>
      <w:r>
        <w:rPr>
          <w:spacing w:val="-3"/>
        </w:rPr>
        <w:t xml:space="preserve"> </w:t>
      </w:r>
      <w:r>
        <w:t>Investment Policy.</w:t>
      </w:r>
      <w:r>
        <w:rPr>
          <w:spacing w:val="-5"/>
        </w:rPr>
        <w:t xml:space="preserve"> </w:t>
      </w:r>
      <w:r>
        <w:t>The definitions</w:t>
      </w:r>
      <w:r>
        <w:rPr>
          <w:spacing w:val="-15"/>
        </w:rPr>
        <w:t xml:space="preserve"> </w:t>
      </w:r>
      <w:r>
        <w:t>included</w:t>
      </w:r>
      <w:r>
        <w:rPr>
          <w:spacing w:val="-5"/>
        </w:rPr>
        <w:t xml:space="preserve"> </w:t>
      </w:r>
      <w:r>
        <w:t>herein</w:t>
      </w:r>
      <w:r>
        <w:rPr>
          <w:spacing w:val="-5"/>
        </w:rPr>
        <w:t xml:space="preserve"> </w:t>
      </w:r>
      <w:r>
        <w:t>do not modify any of the terms of this Investment Policy or applicable law.</w:t>
      </w:r>
    </w:p>
    <w:p w14:paraId="540A0941" w14:textId="77777777" w:rsidR="003F448F" w:rsidRDefault="00574836">
      <w:pPr>
        <w:pStyle w:val="BodyText"/>
        <w:spacing w:before="193"/>
        <w:ind w:right="703"/>
      </w:pPr>
      <w:r>
        <w:rPr>
          <w:b/>
        </w:rPr>
        <w:t>ACCREDITED</w:t>
      </w:r>
      <w:r>
        <w:rPr>
          <w:b/>
          <w:spacing w:val="3"/>
        </w:rPr>
        <w:t xml:space="preserve"> </w:t>
      </w:r>
      <w:r>
        <w:rPr>
          <w:b/>
        </w:rPr>
        <w:t xml:space="preserve">INVESTOR: </w:t>
      </w:r>
      <w:r>
        <w:t>Defined</w:t>
      </w:r>
      <w:r>
        <w:rPr>
          <w:spacing w:val="-14"/>
        </w:rPr>
        <w:t xml:space="preserve"> </w:t>
      </w:r>
      <w:r>
        <w:t>in</w:t>
      </w:r>
      <w:r>
        <w:rPr>
          <w:spacing w:val="-15"/>
        </w:rPr>
        <w:t xml:space="preserve"> </w:t>
      </w:r>
      <w:r>
        <w:t>the</w:t>
      </w:r>
      <w:r>
        <w:rPr>
          <w:spacing w:val="-14"/>
        </w:rPr>
        <w:t xml:space="preserve"> </w:t>
      </w:r>
      <w:r>
        <w:t>Code</w:t>
      </w:r>
      <w:r>
        <w:rPr>
          <w:spacing w:val="-15"/>
        </w:rPr>
        <w:t xml:space="preserve"> </w:t>
      </w:r>
      <w:r>
        <w:t>of</w:t>
      </w:r>
      <w:r>
        <w:rPr>
          <w:spacing w:val="-12"/>
        </w:rPr>
        <w:t xml:space="preserve"> </w:t>
      </w:r>
      <w:r>
        <w:t>Federal</w:t>
      </w:r>
      <w:r>
        <w:rPr>
          <w:spacing w:val="-15"/>
        </w:rPr>
        <w:t xml:space="preserve"> </w:t>
      </w:r>
      <w:r>
        <w:t>Regulations</w:t>
      </w:r>
      <w:r>
        <w:rPr>
          <w:spacing w:val="-15"/>
        </w:rPr>
        <w:t xml:space="preserve"> </w:t>
      </w:r>
      <w:r>
        <w:t>(CFR)</w:t>
      </w:r>
      <w:r>
        <w:rPr>
          <w:spacing w:val="-11"/>
        </w:rPr>
        <w:t xml:space="preserve"> </w:t>
      </w:r>
      <w:r>
        <w:t>230.501</w:t>
      </w:r>
      <w:r>
        <w:rPr>
          <w:spacing w:val="-15"/>
        </w:rPr>
        <w:t xml:space="preserve"> </w:t>
      </w:r>
      <w:r>
        <w:t>(a)(9)</w:t>
      </w:r>
      <w:r>
        <w:rPr>
          <w:spacing w:val="23"/>
        </w:rPr>
        <w:t xml:space="preserve"> </w:t>
      </w:r>
      <w:r>
        <w:t>as</w:t>
      </w:r>
      <w:r>
        <w:rPr>
          <w:spacing w:val="-14"/>
        </w:rPr>
        <w:t xml:space="preserve"> </w:t>
      </w:r>
      <w:r>
        <w:t>any entity, including a government body that owns “investments”, as defined in the CFR 270.2A51</w:t>
      </w:r>
      <w:r>
        <w:rPr>
          <w:spacing w:val="-15"/>
        </w:rPr>
        <w:t xml:space="preserve"> </w:t>
      </w:r>
      <w:r>
        <w:t>- 1(b)(7)(i),</w:t>
      </w:r>
      <w:r>
        <w:rPr>
          <w:spacing w:val="-7"/>
        </w:rPr>
        <w:t xml:space="preserve"> </w:t>
      </w:r>
      <w:r>
        <w:t>such as cash and cash equivalents, for investment</w:t>
      </w:r>
      <w:r>
        <w:rPr>
          <w:spacing w:val="-1"/>
        </w:rPr>
        <w:t xml:space="preserve"> </w:t>
      </w:r>
      <w:r>
        <w:t xml:space="preserve">purposes under the Investment Company Act </w:t>
      </w:r>
      <w:proofErr w:type="gramStart"/>
      <w:r>
        <w:t>in excess of</w:t>
      </w:r>
      <w:proofErr w:type="gramEnd"/>
      <w:r>
        <w:t xml:space="preserve"> $5 million.</w:t>
      </w:r>
    </w:p>
    <w:p w14:paraId="540A0942" w14:textId="77777777" w:rsidR="003F448F" w:rsidRDefault="00574836">
      <w:pPr>
        <w:pStyle w:val="BodyText"/>
        <w:spacing w:before="205"/>
        <w:ind w:right="709"/>
      </w:pPr>
      <w:r>
        <w:rPr>
          <w:b/>
        </w:rPr>
        <w:t>ACCRUED</w:t>
      </w:r>
      <w:r>
        <w:rPr>
          <w:b/>
          <w:spacing w:val="-15"/>
        </w:rPr>
        <w:t xml:space="preserve"> </w:t>
      </w:r>
      <w:r>
        <w:rPr>
          <w:b/>
        </w:rPr>
        <w:t>INTEREST:</w:t>
      </w:r>
      <w:r>
        <w:rPr>
          <w:b/>
          <w:spacing w:val="-15"/>
        </w:rPr>
        <w:t xml:space="preserve"> </w:t>
      </w:r>
      <w:r>
        <w:t>The</w:t>
      </w:r>
      <w:r>
        <w:rPr>
          <w:spacing w:val="-15"/>
        </w:rPr>
        <w:t xml:space="preserve"> </w:t>
      </w:r>
      <w:r>
        <w:t>amount</w:t>
      </w:r>
      <w:r>
        <w:rPr>
          <w:spacing w:val="-15"/>
        </w:rPr>
        <w:t xml:space="preserve"> </w:t>
      </w:r>
      <w:r>
        <w:t>of</w:t>
      </w:r>
      <w:r>
        <w:rPr>
          <w:spacing w:val="-15"/>
        </w:rPr>
        <w:t xml:space="preserve"> </w:t>
      </w:r>
      <w:r>
        <w:t>interest</w:t>
      </w:r>
      <w:r>
        <w:rPr>
          <w:spacing w:val="-15"/>
        </w:rPr>
        <w:t xml:space="preserve"> </w:t>
      </w:r>
      <w:r>
        <w:t>that</w:t>
      </w:r>
      <w:r>
        <w:rPr>
          <w:spacing w:val="-15"/>
        </w:rPr>
        <w:t xml:space="preserve"> </w:t>
      </w:r>
      <w:r>
        <w:t>is</w:t>
      </w:r>
      <w:r>
        <w:rPr>
          <w:spacing w:val="-15"/>
        </w:rPr>
        <w:t xml:space="preserve"> </w:t>
      </w:r>
      <w:r>
        <w:t>earned</w:t>
      </w:r>
      <w:r>
        <w:rPr>
          <w:spacing w:val="-15"/>
        </w:rPr>
        <w:t xml:space="preserve"> </w:t>
      </w:r>
      <w:r>
        <w:t>but</w:t>
      </w:r>
      <w:r>
        <w:rPr>
          <w:spacing w:val="-15"/>
        </w:rPr>
        <w:t xml:space="preserve"> </w:t>
      </w:r>
      <w:r>
        <w:t>unpaid</w:t>
      </w:r>
      <w:r>
        <w:rPr>
          <w:spacing w:val="-15"/>
        </w:rPr>
        <w:t xml:space="preserve"> </w:t>
      </w:r>
      <w:r>
        <w:t>since</w:t>
      </w:r>
      <w:r>
        <w:rPr>
          <w:spacing w:val="-15"/>
        </w:rPr>
        <w:t xml:space="preserve"> </w:t>
      </w:r>
      <w:r>
        <w:t>the</w:t>
      </w:r>
      <w:r>
        <w:rPr>
          <w:spacing w:val="-15"/>
        </w:rPr>
        <w:t xml:space="preserve"> </w:t>
      </w:r>
      <w:r>
        <w:t>last</w:t>
      </w:r>
      <w:r>
        <w:rPr>
          <w:spacing w:val="-15"/>
        </w:rPr>
        <w:t xml:space="preserve"> </w:t>
      </w:r>
      <w:r>
        <w:t>interest</w:t>
      </w:r>
      <w:r>
        <w:rPr>
          <w:spacing w:val="-15"/>
        </w:rPr>
        <w:t xml:space="preserve"> </w:t>
      </w:r>
      <w:r>
        <w:t xml:space="preserve">payment </w:t>
      </w:r>
      <w:r>
        <w:rPr>
          <w:spacing w:val="-2"/>
        </w:rPr>
        <w:t>date.</w:t>
      </w:r>
    </w:p>
    <w:p w14:paraId="540A0943" w14:textId="77777777" w:rsidR="003F448F" w:rsidRDefault="00574836">
      <w:pPr>
        <w:spacing w:before="204"/>
        <w:ind w:left="105"/>
        <w:rPr>
          <w:sz w:val="24"/>
        </w:rPr>
      </w:pPr>
      <w:proofErr w:type="gramStart"/>
      <w:r>
        <w:rPr>
          <w:b/>
          <w:sz w:val="24"/>
        </w:rPr>
        <w:t>ADJUSTABLE</w:t>
      </w:r>
      <w:r>
        <w:rPr>
          <w:b/>
          <w:spacing w:val="19"/>
          <w:sz w:val="24"/>
        </w:rPr>
        <w:t xml:space="preserve"> </w:t>
      </w:r>
      <w:r>
        <w:rPr>
          <w:b/>
          <w:sz w:val="24"/>
        </w:rPr>
        <w:t>RATE</w:t>
      </w:r>
      <w:proofErr w:type="gramEnd"/>
      <w:r>
        <w:rPr>
          <w:b/>
          <w:spacing w:val="1"/>
          <w:sz w:val="24"/>
        </w:rPr>
        <w:t xml:space="preserve"> </w:t>
      </w:r>
      <w:r>
        <w:rPr>
          <w:b/>
          <w:sz w:val="24"/>
        </w:rPr>
        <w:t>NOTE:</w:t>
      </w:r>
      <w:r>
        <w:rPr>
          <w:b/>
          <w:spacing w:val="7"/>
          <w:sz w:val="24"/>
        </w:rPr>
        <w:t xml:space="preserve"> </w:t>
      </w:r>
      <w:r>
        <w:rPr>
          <w:sz w:val="24"/>
        </w:rPr>
        <w:t>(See</w:t>
      </w:r>
      <w:r>
        <w:rPr>
          <w:spacing w:val="-5"/>
          <w:sz w:val="24"/>
        </w:rPr>
        <w:t xml:space="preserve"> </w:t>
      </w:r>
      <w:r>
        <w:rPr>
          <w:sz w:val="24"/>
        </w:rPr>
        <w:t>Floating</w:t>
      </w:r>
      <w:r>
        <w:rPr>
          <w:spacing w:val="-6"/>
          <w:sz w:val="24"/>
        </w:rPr>
        <w:t xml:space="preserve"> </w:t>
      </w:r>
      <w:r>
        <w:rPr>
          <w:sz w:val="24"/>
        </w:rPr>
        <w:t>Rate</w:t>
      </w:r>
      <w:r>
        <w:rPr>
          <w:spacing w:val="-5"/>
          <w:sz w:val="24"/>
        </w:rPr>
        <w:t xml:space="preserve"> </w:t>
      </w:r>
      <w:r>
        <w:rPr>
          <w:spacing w:val="-2"/>
          <w:sz w:val="24"/>
        </w:rPr>
        <w:t>Note)</w:t>
      </w:r>
    </w:p>
    <w:p w14:paraId="540A0944" w14:textId="77777777" w:rsidR="003F448F" w:rsidRDefault="00574836">
      <w:pPr>
        <w:spacing w:before="193"/>
        <w:ind w:left="105"/>
        <w:rPr>
          <w:sz w:val="24"/>
        </w:rPr>
      </w:pPr>
      <w:r>
        <w:rPr>
          <w:b/>
          <w:sz w:val="24"/>
        </w:rPr>
        <w:t>AGENCY</w:t>
      </w:r>
      <w:r>
        <w:rPr>
          <w:b/>
          <w:spacing w:val="5"/>
          <w:sz w:val="24"/>
        </w:rPr>
        <w:t xml:space="preserve"> </w:t>
      </w:r>
      <w:r>
        <w:rPr>
          <w:b/>
          <w:sz w:val="24"/>
        </w:rPr>
        <w:t>SECURITIES:</w:t>
      </w:r>
      <w:r>
        <w:rPr>
          <w:b/>
          <w:spacing w:val="7"/>
          <w:sz w:val="24"/>
        </w:rPr>
        <w:t xml:space="preserve"> </w:t>
      </w:r>
      <w:r>
        <w:rPr>
          <w:sz w:val="24"/>
        </w:rPr>
        <w:t>(See</w:t>
      </w:r>
      <w:r>
        <w:rPr>
          <w:spacing w:val="-7"/>
          <w:sz w:val="24"/>
        </w:rPr>
        <w:t xml:space="preserve"> </w:t>
      </w:r>
      <w:r>
        <w:rPr>
          <w:sz w:val="24"/>
        </w:rPr>
        <w:t>U.S.</w:t>
      </w:r>
      <w:r>
        <w:rPr>
          <w:spacing w:val="-9"/>
          <w:sz w:val="24"/>
        </w:rPr>
        <w:t xml:space="preserve"> </w:t>
      </w:r>
      <w:r>
        <w:rPr>
          <w:sz w:val="24"/>
        </w:rPr>
        <w:t>Government</w:t>
      </w:r>
      <w:r>
        <w:rPr>
          <w:spacing w:val="-2"/>
          <w:sz w:val="24"/>
        </w:rPr>
        <w:t xml:space="preserve"> </w:t>
      </w:r>
      <w:r>
        <w:rPr>
          <w:sz w:val="24"/>
        </w:rPr>
        <w:t>Agency</w:t>
      </w:r>
      <w:r>
        <w:rPr>
          <w:spacing w:val="-7"/>
          <w:sz w:val="24"/>
        </w:rPr>
        <w:t xml:space="preserve"> </w:t>
      </w:r>
      <w:r>
        <w:rPr>
          <w:spacing w:val="-2"/>
          <w:sz w:val="24"/>
        </w:rPr>
        <w:t>Securities)</w:t>
      </w:r>
    </w:p>
    <w:p w14:paraId="540A0945" w14:textId="77777777" w:rsidR="003F448F" w:rsidRDefault="00574836">
      <w:pPr>
        <w:pStyle w:val="BodyText"/>
        <w:spacing w:before="204"/>
        <w:ind w:right="707"/>
      </w:pPr>
      <w:r>
        <w:rPr>
          <w:b/>
        </w:rPr>
        <w:t xml:space="preserve">AMORTIZATION: </w:t>
      </w:r>
      <w:r>
        <w:t>The systematic reduction of the amount owed on a debt issue through periodic payments of principal.</w:t>
      </w:r>
    </w:p>
    <w:p w14:paraId="540A0946" w14:textId="77777777" w:rsidR="003F448F" w:rsidRDefault="00574836">
      <w:pPr>
        <w:pStyle w:val="BodyText"/>
        <w:spacing w:before="205"/>
        <w:ind w:right="724"/>
      </w:pPr>
      <w:r>
        <w:rPr>
          <w:b/>
        </w:rPr>
        <w:t xml:space="preserve">AVERAGE LIFE: </w:t>
      </w:r>
      <w:r>
        <w:t>The average length of time that an issue of serial</w:t>
      </w:r>
      <w:r>
        <w:rPr>
          <w:spacing w:val="-6"/>
        </w:rPr>
        <w:t xml:space="preserve"> </w:t>
      </w:r>
      <w:r>
        <w:t>bonds and/or term bonds with a mandatory sinking fund feature is expected to be outstanding.</w:t>
      </w:r>
    </w:p>
    <w:p w14:paraId="540A0947" w14:textId="77777777" w:rsidR="003F448F" w:rsidRDefault="00574836">
      <w:pPr>
        <w:pStyle w:val="BodyText"/>
        <w:spacing w:before="192"/>
      </w:pPr>
      <w:r>
        <w:rPr>
          <w:b/>
        </w:rPr>
        <w:t>ASKED</w:t>
      </w:r>
      <w:r>
        <w:rPr>
          <w:b/>
          <w:spacing w:val="7"/>
        </w:rPr>
        <w:t xml:space="preserve"> </w:t>
      </w:r>
      <w:r>
        <w:rPr>
          <w:b/>
        </w:rPr>
        <w:t>PRICE:</w:t>
      </w:r>
      <w:r>
        <w:rPr>
          <w:b/>
          <w:spacing w:val="7"/>
        </w:rPr>
        <w:t xml:space="preserve"> </w:t>
      </w:r>
      <w:r>
        <w:t>The</w:t>
      </w:r>
      <w:r>
        <w:rPr>
          <w:spacing w:val="4"/>
        </w:rPr>
        <w:t xml:space="preserve"> </w:t>
      </w:r>
      <w:r>
        <w:t>price</w:t>
      </w:r>
      <w:r>
        <w:rPr>
          <w:spacing w:val="5"/>
        </w:rPr>
        <w:t xml:space="preserve"> </w:t>
      </w:r>
      <w:r>
        <w:t>at</w:t>
      </w:r>
      <w:r>
        <w:rPr>
          <w:spacing w:val="7"/>
        </w:rPr>
        <w:t xml:space="preserve"> </w:t>
      </w:r>
      <w:r>
        <w:t>which</w:t>
      </w:r>
      <w:r>
        <w:rPr>
          <w:spacing w:val="2"/>
        </w:rPr>
        <w:t xml:space="preserve"> </w:t>
      </w:r>
      <w:r>
        <w:t>securities</w:t>
      </w:r>
      <w:r>
        <w:rPr>
          <w:spacing w:val="4"/>
        </w:rPr>
        <w:t xml:space="preserve"> </w:t>
      </w:r>
      <w:r>
        <w:t>are</w:t>
      </w:r>
      <w:r>
        <w:rPr>
          <w:spacing w:val="10"/>
        </w:rPr>
        <w:t xml:space="preserve"> </w:t>
      </w:r>
      <w:r>
        <w:t>offered</w:t>
      </w:r>
      <w:r>
        <w:rPr>
          <w:spacing w:val="2"/>
        </w:rPr>
        <w:t xml:space="preserve"> </w:t>
      </w:r>
      <w:r>
        <w:t>from</w:t>
      </w:r>
      <w:r>
        <w:rPr>
          <w:spacing w:val="7"/>
        </w:rPr>
        <w:t xml:space="preserve"> </w:t>
      </w:r>
      <w:r>
        <w:t>a</w:t>
      </w:r>
      <w:r>
        <w:rPr>
          <w:spacing w:val="8"/>
        </w:rPr>
        <w:t xml:space="preserve"> </w:t>
      </w:r>
      <w:r>
        <w:rPr>
          <w:spacing w:val="-2"/>
        </w:rPr>
        <w:t>seller.</w:t>
      </w:r>
    </w:p>
    <w:p w14:paraId="540A0948" w14:textId="77777777" w:rsidR="003F448F" w:rsidRDefault="00574836">
      <w:pPr>
        <w:spacing w:before="205"/>
        <w:ind w:left="105"/>
        <w:rPr>
          <w:sz w:val="24"/>
        </w:rPr>
      </w:pPr>
      <w:r>
        <w:rPr>
          <w:b/>
          <w:sz w:val="24"/>
        </w:rPr>
        <w:t>ASSET</w:t>
      </w:r>
      <w:r>
        <w:rPr>
          <w:b/>
          <w:spacing w:val="-3"/>
          <w:sz w:val="24"/>
        </w:rPr>
        <w:t xml:space="preserve"> </w:t>
      </w:r>
      <w:r>
        <w:rPr>
          <w:b/>
          <w:sz w:val="24"/>
        </w:rPr>
        <w:t>BACKED</w:t>
      </w:r>
      <w:r>
        <w:rPr>
          <w:b/>
          <w:spacing w:val="-2"/>
          <w:sz w:val="24"/>
        </w:rPr>
        <w:t xml:space="preserve"> </w:t>
      </w:r>
      <w:r>
        <w:rPr>
          <w:b/>
          <w:sz w:val="24"/>
        </w:rPr>
        <w:t>SECURITIES</w:t>
      </w:r>
      <w:r>
        <w:rPr>
          <w:b/>
          <w:spacing w:val="13"/>
          <w:sz w:val="24"/>
        </w:rPr>
        <w:t xml:space="preserve"> </w:t>
      </w:r>
      <w:r>
        <w:rPr>
          <w:b/>
          <w:sz w:val="24"/>
        </w:rPr>
        <w:t>(ABS):</w:t>
      </w:r>
      <w:r>
        <w:rPr>
          <w:b/>
          <w:spacing w:val="-4"/>
          <w:sz w:val="24"/>
        </w:rPr>
        <w:t xml:space="preserve"> </w:t>
      </w:r>
      <w:r>
        <w:rPr>
          <w:sz w:val="24"/>
        </w:rPr>
        <w:t>(See</w:t>
      </w:r>
      <w:r>
        <w:rPr>
          <w:spacing w:val="-7"/>
          <w:sz w:val="24"/>
        </w:rPr>
        <w:t xml:space="preserve"> </w:t>
      </w:r>
      <w:r>
        <w:rPr>
          <w:sz w:val="24"/>
        </w:rPr>
        <w:t>Receivable-Backed</w:t>
      </w:r>
      <w:r>
        <w:rPr>
          <w:spacing w:val="-6"/>
          <w:sz w:val="24"/>
        </w:rPr>
        <w:t xml:space="preserve"> </w:t>
      </w:r>
      <w:r>
        <w:rPr>
          <w:spacing w:val="-2"/>
          <w:sz w:val="24"/>
        </w:rPr>
        <w:t>Securities)</w:t>
      </w:r>
    </w:p>
    <w:p w14:paraId="540A0949" w14:textId="77777777" w:rsidR="003F448F" w:rsidRDefault="00574836">
      <w:pPr>
        <w:pStyle w:val="BodyText"/>
        <w:spacing w:before="205"/>
        <w:ind w:right="691"/>
      </w:pPr>
      <w:r>
        <w:rPr>
          <w:b/>
        </w:rPr>
        <w:t>BANKERS’</w:t>
      </w:r>
      <w:r>
        <w:rPr>
          <w:b/>
          <w:spacing w:val="3"/>
        </w:rPr>
        <w:t xml:space="preserve"> </w:t>
      </w:r>
      <w:r>
        <w:rPr>
          <w:b/>
        </w:rPr>
        <w:t>ACCEPTANCE</w:t>
      </w:r>
      <w:r>
        <w:rPr>
          <w:b/>
          <w:spacing w:val="40"/>
        </w:rPr>
        <w:t xml:space="preserve"> </w:t>
      </w:r>
      <w:r>
        <w:rPr>
          <w:b/>
        </w:rPr>
        <w:t xml:space="preserve">(BA): </w:t>
      </w:r>
      <w:r>
        <w:t>Negotiable</w:t>
      </w:r>
      <w:r>
        <w:rPr>
          <w:spacing w:val="-7"/>
        </w:rPr>
        <w:t xml:space="preserve"> </w:t>
      </w:r>
      <w:r>
        <w:t>money market</w:t>
      </w:r>
      <w:r>
        <w:rPr>
          <w:spacing w:val="-15"/>
        </w:rPr>
        <w:t xml:space="preserve"> </w:t>
      </w:r>
      <w:r>
        <w:t>instruments</w:t>
      </w:r>
      <w:r>
        <w:rPr>
          <w:spacing w:val="-15"/>
        </w:rPr>
        <w:t xml:space="preserve"> </w:t>
      </w:r>
      <w:r>
        <w:t>issued</w:t>
      </w:r>
      <w:r>
        <w:rPr>
          <w:spacing w:val="-15"/>
        </w:rPr>
        <w:t xml:space="preserve"> </w:t>
      </w:r>
      <w:r>
        <w:t>primarily</w:t>
      </w:r>
      <w:r>
        <w:rPr>
          <w:spacing w:val="-15"/>
        </w:rPr>
        <w:t xml:space="preserve"> </w:t>
      </w:r>
      <w:r>
        <w:t>to</w:t>
      </w:r>
      <w:r>
        <w:rPr>
          <w:spacing w:val="-11"/>
        </w:rPr>
        <w:t xml:space="preserve"> </w:t>
      </w:r>
      <w:r>
        <w:t>finance international</w:t>
      </w:r>
      <w:r>
        <w:rPr>
          <w:spacing w:val="-15"/>
        </w:rPr>
        <w:t xml:space="preserve"> </w:t>
      </w:r>
      <w:r>
        <w:t>trade.</w:t>
      </w:r>
      <w:r>
        <w:rPr>
          <w:spacing w:val="-15"/>
        </w:rPr>
        <w:t xml:space="preserve"> </w:t>
      </w:r>
      <w:r>
        <w:t>These</w:t>
      </w:r>
      <w:r>
        <w:rPr>
          <w:spacing w:val="23"/>
        </w:rPr>
        <w:t xml:space="preserve"> </w:t>
      </w:r>
      <w:r>
        <w:t>are time</w:t>
      </w:r>
      <w:r>
        <w:rPr>
          <w:spacing w:val="-2"/>
        </w:rPr>
        <w:t xml:space="preserve"> </w:t>
      </w:r>
      <w:r>
        <w:t>drafts</w:t>
      </w:r>
      <w:r>
        <w:rPr>
          <w:spacing w:val="-14"/>
        </w:rPr>
        <w:t xml:space="preserve"> </w:t>
      </w:r>
      <w:r>
        <w:t>in which a bank</w:t>
      </w:r>
      <w:r>
        <w:rPr>
          <w:spacing w:val="23"/>
        </w:rPr>
        <w:t xml:space="preserve"> </w:t>
      </w:r>
      <w:r>
        <w:t>“accepts”</w:t>
      </w:r>
      <w:r>
        <w:rPr>
          <w:spacing w:val="-14"/>
        </w:rPr>
        <w:t xml:space="preserve"> </w:t>
      </w:r>
      <w:r>
        <w:t>as its</w:t>
      </w:r>
      <w:r>
        <w:rPr>
          <w:spacing w:val="-2"/>
        </w:rPr>
        <w:t xml:space="preserve"> </w:t>
      </w:r>
      <w:r>
        <w:t>financial</w:t>
      </w:r>
      <w:r>
        <w:rPr>
          <w:spacing w:val="-11"/>
        </w:rPr>
        <w:t xml:space="preserve"> </w:t>
      </w:r>
      <w:r>
        <w:t>responsibility</w:t>
      </w:r>
      <w:r>
        <w:rPr>
          <w:spacing w:val="-15"/>
        </w:rPr>
        <w:t xml:space="preserve"> </w:t>
      </w:r>
      <w:r>
        <w:t>to pay the principal at maturity even if the importer does not. In essence, these are bank obligations collateralized by goods being shipped between an exporter and an importer.</w:t>
      </w:r>
    </w:p>
    <w:p w14:paraId="540A094A" w14:textId="77777777" w:rsidR="003F448F" w:rsidRDefault="00574836">
      <w:pPr>
        <w:pStyle w:val="BodyText"/>
        <w:spacing w:before="193"/>
        <w:ind w:right="705"/>
      </w:pPr>
      <w:r>
        <w:rPr>
          <w:b/>
        </w:rPr>
        <w:t xml:space="preserve">BASIS POINT: </w:t>
      </w:r>
      <w:r>
        <w:t>When a yield is expressed as 7.32%, the digits to the right of the decimal point are known as</w:t>
      </w:r>
      <w:r>
        <w:rPr>
          <w:spacing w:val="-7"/>
        </w:rPr>
        <w:t xml:space="preserve"> </w:t>
      </w:r>
      <w:r>
        <w:t>basis points.</w:t>
      </w:r>
      <w:r>
        <w:rPr>
          <w:spacing w:val="-9"/>
        </w:rPr>
        <w:t xml:space="preserve"> </w:t>
      </w:r>
      <w:r>
        <w:t>One basis</w:t>
      </w:r>
      <w:r>
        <w:rPr>
          <w:spacing w:val="-7"/>
        </w:rPr>
        <w:t xml:space="preserve"> </w:t>
      </w:r>
      <w:r>
        <w:t>point equals</w:t>
      </w:r>
      <w:r>
        <w:rPr>
          <w:spacing w:val="-7"/>
        </w:rPr>
        <w:t xml:space="preserve"> </w:t>
      </w:r>
      <w:r>
        <w:t>1/100 of one percent.</w:t>
      </w:r>
      <w:r>
        <w:rPr>
          <w:spacing w:val="-9"/>
        </w:rPr>
        <w:t xml:space="preserve"> </w:t>
      </w:r>
      <w:r>
        <w:t>Basis</w:t>
      </w:r>
      <w:r>
        <w:rPr>
          <w:spacing w:val="-7"/>
        </w:rPr>
        <w:t xml:space="preserve"> </w:t>
      </w:r>
      <w:r>
        <w:t>points</w:t>
      </w:r>
      <w:r>
        <w:rPr>
          <w:spacing w:val="-7"/>
        </w:rPr>
        <w:t xml:space="preserve"> </w:t>
      </w:r>
      <w:r>
        <w:t>are used more</w:t>
      </w:r>
      <w:r>
        <w:rPr>
          <w:spacing w:val="-6"/>
        </w:rPr>
        <w:t xml:space="preserve"> </w:t>
      </w:r>
      <w:r>
        <w:t>often</w:t>
      </w:r>
      <w:r>
        <w:rPr>
          <w:spacing w:val="-9"/>
        </w:rPr>
        <w:t xml:space="preserve"> </w:t>
      </w:r>
      <w:r>
        <w:t>to describe changes in yields on bonds, notes and other fixed-income securities.</w:t>
      </w:r>
    </w:p>
    <w:p w14:paraId="540A094B" w14:textId="77777777" w:rsidR="003F448F" w:rsidRDefault="00574836">
      <w:pPr>
        <w:pStyle w:val="BodyText"/>
        <w:spacing w:before="204"/>
      </w:pPr>
      <w:r>
        <w:rPr>
          <w:b/>
        </w:rPr>
        <w:t>BID</w:t>
      </w:r>
      <w:r>
        <w:rPr>
          <w:b/>
          <w:spacing w:val="-7"/>
        </w:rPr>
        <w:t xml:space="preserve"> </w:t>
      </w:r>
      <w:r>
        <w:rPr>
          <w:b/>
        </w:rPr>
        <w:t>PRICE:</w:t>
      </w:r>
      <w:r>
        <w:rPr>
          <w:b/>
          <w:spacing w:val="17"/>
        </w:rPr>
        <w:t xml:space="preserve"> </w:t>
      </w:r>
      <w:r>
        <w:t>The</w:t>
      </w:r>
      <w:r>
        <w:rPr>
          <w:spacing w:val="2"/>
        </w:rPr>
        <w:t xml:space="preserve"> </w:t>
      </w:r>
      <w:r>
        <w:t>price</w:t>
      </w:r>
      <w:r>
        <w:rPr>
          <w:spacing w:val="2"/>
        </w:rPr>
        <w:t xml:space="preserve"> </w:t>
      </w:r>
      <w:r>
        <w:t>at</w:t>
      </w:r>
      <w:r>
        <w:rPr>
          <w:spacing w:val="5"/>
        </w:rPr>
        <w:t xml:space="preserve"> </w:t>
      </w:r>
      <w:r>
        <w:t>which</w:t>
      </w:r>
      <w:r>
        <w:rPr>
          <w:spacing w:val="1"/>
        </w:rPr>
        <w:t xml:space="preserve"> </w:t>
      </w:r>
      <w:r>
        <w:t>a</w:t>
      </w:r>
      <w:r>
        <w:rPr>
          <w:spacing w:val="3"/>
        </w:rPr>
        <w:t xml:space="preserve"> </w:t>
      </w:r>
      <w:r>
        <w:t>buyer</w:t>
      </w:r>
      <w:r>
        <w:rPr>
          <w:spacing w:val="3"/>
        </w:rPr>
        <w:t xml:space="preserve"> </w:t>
      </w:r>
      <w:r>
        <w:t>offers</w:t>
      </w:r>
      <w:r>
        <w:rPr>
          <w:spacing w:val="2"/>
        </w:rPr>
        <w:t xml:space="preserve"> </w:t>
      </w:r>
      <w:r>
        <w:t>to buy a</w:t>
      </w:r>
      <w:r>
        <w:rPr>
          <w:spacing w:val="6"/>
        </w:rPr>
        <w:t xml:space="preserve"> </w:t>
      </w:r>
      <w:r>
        <w:rPr>
          <w:spacing w:val="-2"/>
        </w:rPr>
        <w:t>security.</w:t>
      </w:r>
    </w:p>
    <w:p w14:paraId="540A094C" w14:textId="77777777" w:rsidR="003F448F" w:rsidRDefault="00574836">
      <w:pPr>
        <w:pStyle w:val="BodyText"/>
        <w:spacing w:before="205"/>
        <w:ind w:right="706"/>
      </w:pPr>
      <w:r>
        <w:rPr>
          <w:b/>
        </w:rPr>
        <w:t xml:space="preserve">BOOK ENTRY: </w:t>
      </w:r>
      <w:r>
        <w:t>The system, maintained by the Federal Reserve, by which most money market securities</w:t>
      </w:r>
      <w:r>
        <w:rPr>
          <w:spacing w:val="-15"/>
        </w:rPr>
        <w:t xml:space="preserve"> </w:t>
      </w:r>
      <w:r>
        <w:t>are</w:t>
      </w:r>
      <w:r>
        <w:rPr>
          <w:spacing w:val="-15"/>
        </w:rPr>
        <w:t xml:space="preserve"> </w:t>
      </w:r>
      <w:r>
        <w:t>“delivered”</w:t>
      </w:r>
      <w:r>
        <w:rPr>
          <w:spacing w:val="-15"/>
        </w:rPr>
        <w:t xml:space="preserve"> </w:t>
      </w:r>
      <w:r>
        <w:t>to</w:t>
      </w:r>
      <w:r>
        <w:rPr>
          <w:spacing w:val="-15"/>
        </w:rPr>
        <w:t xml:space="preserve"> </w:t>
      </w:r>
      <w:r>
        <w:t>an</w:t>
      </w:r>
      <w:r>
        <w:rPr>
          <w:spacing w:val="-15"/>
        </w:rPr>
        <w:t xml:space="preserve"> </w:t>
      </w:r>
      <w:r>
        <w:t>investor’s</w:t>
      </w:r>
      <w:r>
        <w:rPr>
          <w:spacing w:val="-15"/>
        </w:rPr>
        <w:t xml:space="preserve"> </w:t>
      </w:r>
      <w:r>
        <w:t>custodian</w:t>
      </w:r>
      <w:r>
        <w:rPr>
          <w:spacing w:val="-15"/>
        </w:rPr>
        <w:t xml:space="preserve"> </w:t>
      </w:r>
      <w:r>
        <w:t>bank.</w:t>
      </w:r>
      <w:r>
        <w:rPr>
          <w:spacing w:val="-15"/>
        </w:rPr>
        <w:t xml:space="preserve"> </w:t>
      </w:r>
      <w:r>
        <w:t>The</w:t>
      </w:r>
      <w:r>
        <w:rPr>
          <w:spacing w:val="-3"/>
        </w:rPr>
        <w:t xml:space="preserve"> </w:t>
      </w:r>
      <w:r>
        <w:t>Federal</w:t>
      </w:r>
      <w:r>
        <w:rPr>
          <w:spacing w:val="-11"/>
        </w:rPr>
        <w:t xml:space="preserve"> </w:t>
      </w:r>
      <w:r>
        <w:t>Reserve</w:t>
      </w:r>
      <w:r>
        <w:rPr>
          <w:spacing w:val="-15"/>
        </w:rPr>
        <w:t xml:space="preserve"> </w:t>
      </w:r>
      <w:r>
        <w:t>maintains</w:t>
      </w:r>
      <w:r>
        <w:rPr>
          <w:spacing w:val="-12"/>
        </w:rPr>
        <w:t xml:space="preserve"> </w:t>
      </w:r>
      <w:r>
        <w:t>a</w:t>
      </w:r>
      <w:r>
        <w:rPr>
          <w:spacing w:val="-15"/>
        </w:rPr>
        <w:t xml:space="preserve"> </w:t>
      </w:r>
      <w:r>
        <w:t xml:space="preserve">computerized record of the ownership of these </w:t>
      </w:r>
      <w:proofErr w:type="gramStart"/>
      <w:r>
        <w:t>securities, and</w:t>
      </w:r>
      <w:proofErr w:type="gramEnd"/>
      <w:r>
        <w:t xml:space="preserve"> records any changes in ownership corresponding to payments</w:t>
      </w:r>
      <w:r>
        <w:rPr>
          <w:spacing w:val="-15"/>
        </w:rPr>
        <w:t xml:space="preserve"> </w:t>
      </w:r>
      <w:r>
        <w:t>made</w:t>
      </w:r>
      <w:r>
        <w:rPr>
          <w:spacing w:val="-15"/>
        </w:rPr>
        <w:t xml:space="preserve"> </w:t>
      </w:r>
      <w:r>
        <w:t>over</w:t>
      </w:r>
      <w:r>
        <w:rPr>
          <w:spacing w:val="-8"/>
        </w:rPr>
        <w:t xml:space="preserve"> </w:t>
      </w:r>
      <w:r>
        <w:t>the</w:t>
      </w:r>
      <w:r>
        <w:rPr>
          <w:spacing w:val="-6"/>
        </w:rPr>
        <w:t xml:space="preserve"> </w:t>
      </w:r>
      <w:r>
        <w:t>Federal</w:t>
      </w:r>
      <w:r>
        <w:rPr>
          <w:spacing w:val="-2"/>
        </w:rPr>
        <w:t xml:space="preserve"> </w:t>
      </w:r>
      <w:r>
        <w:t>Reserve</w:t>
      </w:r>
      <w:r>
        <w:rPr>
          <w:spacing w:val="-5"/>
        </w:rPr>
        <w:t xml:space="preserve"> </w:t>
      </w:r>
      <w:r>
        <w:t>wire</w:t>
      </w:r>
      <w:r>
        <w:rPr>
          <w:spacing w:val="-6"/>
        </w:rPr>
        <w:t xml:space="preserve"> </w:t>
      </w:r>
      <w:r>
        <w:t>(delivery</w:t>
      </w:r>
      <w:r>
        <w:rPr>
          <w:spacing w:val="-15"/>
        </w:rPr>
        <w:t xml:space="preserve"> </w:t>
      </w:r>
      <w:r>
        <w:t>versus</w:t>
      </w:r>
      <w:r>
        <w:rPr>
          <w:spacing w:val="-15"/>
        </w:rPr>
        <w:t xml:space="preserve"> </w:t>
      </w:r>
      <w:r>
        <w:t>payment).</w:t>
      </w:r>
      <w:r>
        <w:rPr>
          <w:spacing w:val="-15"/>
        </w:rPr>
        <w:t xml:space="preserve"> </w:t>
      </w:r>
      <w:r>
        <w:t>The owners of</w:t>
      </w:r>
      <w:r>
        <w:rPr>
          <w:spacing w:val="-4"/>
        </w:rPr>
        <w:t xml:space="preserve"> </w:t>
      </w:r>
      <w:r>
        <w:t>these</w:t>
      </w:r>
      <w:r>
        <w:rPr>
          <w:spacing w:val="-15"/>
        </w:rPr>
        <w:t xml:space="preserve"> </w:t>
      </w:r>
      <w:r>
        <w:t>securities do not receive physical certificates.</w:t>
      </w:r>
    </w:p>
    <w:p w14:paraId="540A094D" w14:textId="77777777" w:rsidR="003F448F" w:rsidRDefault="00574836">
      <w:pPr>
        <w:pStyle w:val="BodyText"/>
        <w:spacing w:before="193"/>
        <w:ind w:right="725"/>
      </w:pPr>
      <w:r>
        <w:rPr>
          <w:b/>
        </w:rPr>
        <w:t>BOOK VALUE:</w:t>
      </w:r>
      <w:r>
        <w:rPr>
          <w:b/>
          <w:spacing w:val="40"/>
        </w:rPr>
        <w:t xml:space="preserve"> </w:t>
      </w:r>
      <w:r>
        <w:t>The original cost of the investment, plus accrued interest and amortization of any premium or discount.</w:t>
      </w:r>
    </w:p>
    <w:p w14:paraId="540A094E" w14:textId="77777777" w:rsidR="003F448F" w:rsidRDefault="00574836">
      <w:pPr>
        <w:pStyle w:val="BodyText"/>
        <w:spacing w:before="204"/>
      </w:pPr>
      <w:r>
        <w:rPr>
          <w:b/>
        </w:rPr>
        <w:t>BROKER:</w:t>
      </w:r>
      <w:r>
        <w:rPr>
          <w:b/>
          <w:spacing w:val="10"/>
        </w:rPr>
        <w:t xml:space="preserve"> </w:t>
      </w:r>
      <w:r>
        <w:t>A</w:t>
      </w:r>
      <w:r>
        <w:rPr>
          <w:spacing w:val="-1"/>
        </w:rPr>
        <w:t xml:space="preserve"> </w:t>
      </w:r>
      <w:r>
        <w:t>broker</w:t>
      </w:r>
      <w:r>
        <w:rPr>
          <w:spacing w:val="11"/>
        </w:rPr>
        <w:t xml:space="preserve"> </w:t>
      </w:r>
      <w:r>
        <w:t>brings</w:t>
      </w:r>
      <w:r>
        <w:rPr>
          <w:spacing w:val="7"/>
        </w:rPr>
        <w:t xml:space="preserve"> </w:t>
      </w:r>
      <w:r>
        <w:t>buyers</w:t>
      </w:r>
      <w:r>
        <w:rPr>
          <w:spacing w:val="11"/>
        </w:rPr>
        <w:t xml:space="preserve"> </w:t>
      </w:r>
      <w:r>
        <w:t>and</w:t>
      </w:r>
      <w:r>
        <w:rPr>
          <w:spacing w:val="5"/>
        </w:rPr>
        <w:t xml:space="preserve"> </w:t>
      </w:r>
      <w:r>
        <w:t>sellers</w:t>
      </w:r>
      <w:r>
        <w:rPr>
          <w:spacing w:val="8"/>
        </w:rPr>
        <w:t xml:space="preserve"> </w:t>
      </w:r>
      <w:r>
        <w:t>together</w:t>
      </w:r>
      <w:r>
        <w:rPr>
          <w:spacing w:val="14"/>
        </w:rPr>
        <w:t xml:space="preserve"> </w:t>
      </w:r>
      <w:r>
        <w:t>and</w:t>
      </w:r>
      <w:r>
        <w:rPr>
          <w:spacing w:val="5"/>
        </w:rPr>
        <w:t xml:space="preserve"> </w:t>
      </w:r>
      <w:r>
        <w:t>is</w:t>
      </w:r>
      <w:r>
        <w:rPr>
          <w:spacing w:val="8"/>
        </w:rPr>
        <w:t xml:space="preserve"> </w:t>
      </w:r>
      <w:r>
        <w:t>compensated</w:t>
      </w:r>
      <w:r>
        <w:rPr>
          <w:spacing w:val="8"/>
        </w:rPr>
        <w:t xml:space="preserve"> </w:t>
      </w:r>
      <w:r>
        <w:t>for</w:t>
      </w:r>
      <w:r>
        <w:rPr>
          <w:spacing w:val="10"/>
        </w:rPr>
        <w:t xml:space="preserve"> </w:t>
      </w:r>
      <w:r>
        <w:t>his/her</w:t>
      </w:r>
      <w:r>
        <w:rPr>
          <w:spacing w:val="11"/>
        </w:rPr>
        <w:t xml:space="preserve"> </w:t>
      </w:r>
      <w:r>
        <w:rPr>
          <w:spacing w:val="-2"/>
        </w:rPr>
        <w:t>service.</w:t>
      </w:r>
    </w:p>
    <w:p w14:paraId="540A094F" w14:textId="77777777" w:rsidR="003F448F" w:rsidRDefault="00574836">
      <w:pPr>
        <w:pStyle w:val="BodyText"/>
        <w:spacing w:before="205"/>
      </w:pPr>
      <w:r>
        <w:rPr>
          <w:b/>
        </w:rPr>
        <w:t>CALLABLE</w:t>
      </w:r>
      <w:r>
        <w:rPr>
          <w:b/>
          <w:spacing w:val="36"/>
        </w:rPr>
        <w:t xml:space="preserve"> </w:t>
      </w:r>
      <w:r>
        <w:rPr>
          <w:b/>
        </w:rPr>
        <w:t>BONDS:</w:t>
      </w:r>
      <w:r>
        <w:rPr>
          <w:b/>
          <w:spacing w:val="7"/>
        </w:rPr>
        <w:t xml:space="preserve"> </w:t>
      </w:r>
      <w:r>
        <w:t>Bonds</w:t>
      </w:r>
      <w:r>
        <w:rPr>
          <w:spacing w:val="6"/>
        </w:rPr>
        <w:t xml:space="preserve"> </w:t>
      </w:r>
      <w:r>
        <w:t>that</w:t>
      </w:r>
      <w:r>
        <w:rPr>
          <w:spacing w:val="8"/>
        </w:rPr>
        <w:t xml:space="preserve"> </w:t>
      </w:r>
      <w:r>
        <w:t>may</w:t>
      </w:r>
      <w:r>
        <w:rPr>
          <w:spacing w:val="2"/>
        </w:rPr>
        <w:t xml:space="preserve"> </w:t>
      </w:r>
      <w:r>
        <w:t>be</w:t>
      </w:r>
      <w:r>
        <w:rPr>
          <w:spacing w:val="4"/>
        </w:rPr>
        <w:t xml:space="preserve"> </w:t>
      </w:r>
      <w:r>
        <w:t>redeemed</w:t>
      </w:r>
      <w:r>
        <w:rPr>
          <w:spacing w:val="5"/>
        </w:rPr>
        <w:t xml:space="preserve"> </w:t>
      </w:r>
      <w:r>
        <w:t>by</w:t>
      </w:r>
      <w:r>
        <w:rPr>
          <w:spacing w:val="2"/>
        </w:rPr>
        <w:t xml:space="preserve"> </w:t>
      </w:r>
      <w:r>
        <w:t>the</w:t>
      </w:r>
      <w:r>
        <w:rPr>
          <w:spacing w:val="4"/>
        </w:rPr>
        <w:t xml:space="preserve"> </w:t>
      </w:r>
      <w:r>
        <w:t>issuing</w:t>
      </w:r>
      <w:r>
        <w:rPr>
          <w:spacing w:val="3"/>
        </w:rPr>
        <w:t xml:space="preserve"> </w:t>
      </w:r>
      <w:r>
        <w:t>company</w:t>
      </w:r>
      <w:r>
        <w:rPr>
          <w:spacing w:val="3"/>
        </w:rPr>
        <w:t xml:space="preserve"> </w:t>
      </w:r>
      <w:r>
        <w:t>prior</w:t>
      </w:r>
      <w:r>
        <w:rPr>
          <w:spacing w:val="8"/>
        </w:rPr>
        <w:t xml:space="preserve"> </w:t>
      </w:r>
      <w:r>
        <w:t>to</w:t>
      </w:r>
      <w:r>
        <w:rPr>
          <w:spacing w:val="2"/>
        </w:rPr>
        <w:t xml:space="preserve"> </w:t>
      </w:r>
      <w:r>
        <w:t>the</w:t>
      </w:r>
      <w:r>
        <w:rPr>
          <w:spacing w:val="3"/>
        </w:rPr>
        <w:t xml:space="preserve"> </w:t>
      </w:r>
      <w:r>
        <w:t>maturity</w:t>
      </w:r>
      <w:r>
        <w:rPr>
          <w:spacing w:val="5"/>
        </w:rPr>
        <w:t xml:space="preserve"> </w:t>
      </w:r>
      <w:r>
        <w:rPr>
          <w:spacing w:val="-2"/>
        </w:rPr>
        <w:t>date.</w:t>
      </w:r>
    </w:p>
    <w:p w14:paraId="540A0950" w14:textId="77777777" w:rsidR="003F448F" w:rsidRDefault="003F448F">
      <w:pPr>
        <w:sectPr w:rsidR="003F448F">
          <w:footerReference w:type="default" r:id="rId12"/>
          <w:pgSz w:w="12240" w:h="15840"/>
          <w:pgMar w:top="1080" w:right="460" w:bottom="860" w:left="1000" w:header="0" w:footer="678" w:gutter="0"/>
          <w:cols w:space="720"/>
        </w:sectPr>
      </w:pPr>
    </w:p>
    <w:p w14:paraId="540A0951" w14:textId="77777777" w:rsidR="003F448F" w:rsidRDefault="00574836">
      <w:pPr>
        <w:pStyle w:val="BodyText"/>
        <w:spacing w:before="65"/>
        <w:ind w:right="705"/>
      </w:pPr>
      <w:r>
        <w:rPr>
          <w:b/>
        </w:rPr>
        <w:lastRenderedPageBreak/>
        <w:t>CALL</w:t>
      </w:r>
      <w:r>
        <w:rPr>
          <w:b/>
          <w:spacing w:val="13"/>
        </w:rPr>
        <w:t xml:space="preserve"> </w:t>
      </w:r>
      <w:r>
        <w:rPr>
          <w:b/>
        </w:rPr>
        <w:t>PRICE:</w:t>
      </w:r>
      <w:r>
        <w:rPr>
          <w:b/>
          <w:spacing w:val="20"/>
        </w:rPr>
        <w:t xml:space="preserve"> </w:t>
      </w:r>
      <w:r>
        <w:t>The price</w:t>
      </w:r>
      <w:r>
        <w:rPr>
          <w:spacing w:val="-9"/>
        </w:rPr>
        <w:t xml:space="preserve"> </w:t>
      </w:r>
      <w:r>
        <w:t>at which an issuer</w:t>
      </w:r>
      <w:r>
        <w:rPr>
          <w:spacing w:val="-3"/>
        </w:rPr>
        <w:t xml:space="preserve"> </w:t>
      </w:r>
      <w:r>
        <w:t>may redeem</w:t>
      </w:r>
      <w:r>
        <w:rPr>
          <w:spacing w:val="-6"/>
        </w:rPr>
        <w:t xml:space="preserve"> </w:t>
      </w:r>
      <w:r>
        <w:t>a bond prior</w:t>
      </w:r>
      <w:r>
        <w:rPr>
          <w:spacing w:val="-8"/>
        </w:rPr>
        <w:t xml:space="preserve"> </w:t>
      </w:r>
      <w:r>
        <w:t>to maturity.</w:t>
      </w:r>
      <w:r>
        <w:rPr>
          <w:spacing w:val="-15"/>
        </w:rPr>
        <w:t xml:space="preserve"> </w:t>
      </w:r>
      <w:r>
        <w:t>The price</w:t>
      </w:r>
      <w:r>
        <w:rPr>
          <w:spacing w:val="-9"/>
        </w:rPr>
        <w:t xml:space="preserve"> </w:t>
      </w:r>
      <w:r>
        <w:t>is usually at a slight premium</w:t>
      </w:r>
      <w:r>
        <w:rPr>
          <w:spacing w:val="-2"/>
        </w:rPr>
        <w:t xml:space="preserve"> </w:t>
      </w:r>
      <w:r>
        <w:t>to the bond’s original</w:t>
      </w:r>
      <w:r>
        <w:rPr>
          <w:spacing w:val="-2"/>
        </w:rPr>
        <w:t xml:space="preserve"> </w:t>
      </w:r>
      <w:r>
        <w:t>issue price to compensate</w:t>
      </w:r>
      <w:r>
        <w:rPr>
          <w:spacing w:val="-6"/>
        </w:rPr>
        <w:t xml:space="preserve"> </w:t>
      </w:r>
      <w:r>
        <w:t xml:space="preserve">the holder for loss of income and </w:t>
      </w:r>
      <w:r>
        <w:rPr>
          <w:spacing w:val="-2"/>
        </w:rPr>
        <w:t>ownership.</w:t>
      </w:r>
    </w:p>
    <w:p w14:paraId="540A0952" w14:textId="77777777" w:rsidR="003F448F" w:rsidRDefault="00574836">
      <w:pPr>
        <w:pStyle w:val="BodyText"/>
        <w:spacing w:before="205"/>
      </w:pPr>
      <w:r>
        <w:rPr>
          <w:b/>
        </w:rPr>
        <w:t>CALL</w:t>
      </w:r>
      <w:r>
        <w:rPr>
          <w:b/>
          <w:spacing w:val="8"/>
        </w:rPr>
        <w:t xml:space="preserve"> </w:t>
      </w:r>
      <w:r>
        <w:rPr>
          <w:b/>
        </w:rPr>
        <w:t>RISK:</w:t>
      </w:r>
      <w:r>
        <w:rPr>
          <w:b/>
          <w:spacing w:val="8"/>
        </w:rPr>
        <w:t xml:space="preserve"> </w:t>
      </w:r>
      <w:r>
        <w:t>The</w:t>
      </w:r>
      <w:r>
        <w:rPr>
          <w:spacing w:val="3"/>
        </w:rPr>
        <w:t xml:space="preserve"> </w:t>
      </w:r>
      <w:r>
        <w:t>risk</w:t>
      </w:r>
      <w:r>
        <w:rPr>
          <w:spacing w:val="3"/>
        </w:rPr>
        <w:t xml:space="preserve"> </w:t>
      </w:r>
      <w:r>
        <w:t>to</w:t>
      </w:r>
      <w:r>
        <w:rPr>
          <w:spacing w:val="2"/>
        </w:rPr>
        <w:t xml:space="preserve"> </w:t>
      </w:r>
      <w:r>
        <w:t>a</w:t>
      </w:r>
      <w:r>
        <w:rPr>
          <w:spacing w:val="3"/>
        </w:rPr>
        <w:t xml:space="preserve"> </w:t>
      </w:r>
      <w:r>
        <w:t>bondholder</w:t>
      </w:r>
      <w:r>
        <w:rPr>
          <w:spacing w:val="6"/>
        </w:rPr>
        <w:t xml:space="preserve"> </w:t>
      </w:r>
      <w:r>
        <w:t>that</w:t>
      </w:r>
      <w:r>
        <w:rPr>
          <w:spacing w:val="13"/>
        </w:rPr>
        <w:t xml:space="preserve"> </w:t>
      </w:r>
      <w:r>
        <w:t>a</w:t>
      </w:r>
      <w:r>
        <w:rPr>
          <w:spacing w:val="3"/>
        </w:rPr>
        <w:t xml:space="preserve"> </w:t>
      </w:r>
      <w:r>
        <w:t>bond</w:t>
      </w:r>
      <w:r>
        <w:rPr>
          <w:spacing w:val="2"/>
        </w:rPr>
        <w:t xml:space="preserve"> </w:t>
      </w:r>
      <w:r>
        <w:t>may</w:t>
      </w:r>
      <w:r>
        <w:rPr>
          <w:spacing w:val="3"/>
        </w:rPr>
        <w:t xml:space="preserve"> </w:t>
      </w:r>
      <w:r>
        <w:t>be</w:t>
      </w:r>
      <w:r>
        <w:rPr>
          <w:spacing w:val="5"/>
        </w:rPr>
        <w:t xml:space="preserve"> </w:t>
      </w:r>
      <w:r>
        <w:t>redeemed</w:t>
      </w:r>
      <w:r>
        <w:rPr>
          <w:spacing w:val="3"/>
        </w:rPr>
        <w:t xml:space="preserve"> </w:t>
      </w:r>
      <w:r>
        <w:t>prior</w:t>
      </w:r>
      <w:r>
        <w:rPr>
          <w:spacing w:val="9"/>
        </w:rPr>
        <w:t xml:space="preserve"> </w:t>
      </w:r>
      <w:r>
        <w:t>to</w:t>
      </w:r>
      <w:r>
        <w:rPr>
          <w:spacing w:val="3"/>
        </w:rPr>
        <w:t xml:space="preserve"> </w:t>
      </w:r>
      <w:r>
        <w:rPr>
          <w:spacing w:val="-2"/>
        </w:rPr>
        <w:t>maturity.</w:t>
      </w:r>
    </w:p>
    <w:p w14:paraId="540A0953" w14:textId="77777777" w:rsidR="003F448F" w:rsidRDefault="00574836">
      <w:pPr>
        <w:spacing w:before="192"/>
        <w:ind w:left="105"/>
        <w:jc w:val="both"/>
        <w:rPr>
          <w:sz w:val="24"/>
        </w:rPr>
      </w:pPr>
      <w:r>
        <w:rPr>
          <w:b/>
          <w:sz w:val="24"/>
        </w:rPr>
        <w:t>CAPITAL</w:t>
      </w:r>
      <w:r>
        <w:rPr>
          <w:b/>
          <w:spacing w:val="24"/>
          <w:sz w:val="24"/>
        </w:rPr>
        <w:t xml:space="preserve"> </w:t>
      </w:r>
      <w:r>
        <w:rPr>
          <w:b/>
          <w:sz w:val="24"/>
        </w:rPr>
        <w:t>GAIN/LOSS:</w:t>
      </w:r>
      <w:r>
        <w:rPr>
          <w:b/>
          <w:spacing w:val="9"/>
          <w:sz w:val="24"/>
        </w:rPr>
        <w:t xml:space="preserve"> </w:t>
      </w:r>
      <w:r>
        <w:rPr>
          <w:sz w:val="24"/>
        </w:rPr>
        <w:t>The</w:t>
      </w:r>
      <w:r>
        <w:rPr>
          <w:spacing w:val="3"/>
          <w:sz w:val="24"/>
        </w:rPr>
        <w:t xml:space="preserve"> </w:t>
      </w:r>
      <w:r>
        <w:rPr>
          <w:sz w:val="24"/>
        </w:rPr>
        <w:t>profit</w:t>
      </w:r>
      <w:r>
        <w:rPr>
          <w:spacing w:val="9"/>
          <w:sz w:val="24"/>
        </w:rPr>
        <w:t xml:space="preserve"> </w:t>
      </w:r>
      <w:r>
        <w:rPr>
          <w:sz w:val="24"/>
        </w:rPr>
        <w:t>or</w:t>
      </w:r>
      <w:r>
        <w:rPr>
          <w:spacing w:val="7"/>
          <w:sz w:val="24"/>
        </w:rPr>
        <w:t xml:space="preserve"> </w:t>
      </w:r>
      <w:r>
        <w:rPr>
          <w:sz w:val="24"/>
        </w:rPr>
        <w:t>loss</w:t>
      </w:r>
      <w:r>
        <w:rPr>
          <w:spacing w:val="6"/>
          <w:sz w:val="24"/>
        </w:rPr>
        <w:t xml:space="preserve"> </w:t>
      </w:r>
      <w:r>
        <w:rPr>
          <w:sz w:val="24"/>
        </w:rPr>
        <w:t>realized</w:t>
      </w:r>
      <w:r>
        <w:rPr>
          <w:spacing w:val="4"/>
          <w:sz w:val="24"/>
        </w:rPr>
        <w:t xml:space="preserve"> </w:t>
      </w:r>
      <w:r>
        <w:rPr>
          <w:sz w:val="24"/>
        </w:rPr>
        <w:t>from</w:t>
      </w:r>
      <w:r>
        <w:rPr>
          <w:spacing w:val="8"/>
          <w:sz w:val="24"/>
        </w:rPr>
        <w:t xml:space="preserve"> </w:t>
      </w:r>
      <w:r>
        <w:rPr>
          <w:sz w:val="24"/>
        </w:rPr>
        <w:t>the</w:t>
      </w:r>
      <w:r>
        <w:rPr>
          <w:spacing w:val="6"/>
          <w:sz w:val="24"/>
        </w:rPr>
        <w:t xml:space="preserve"> </w:t>
      </w:r>
      <w:r>
        <w:rPr>
          <w:sz w:val="24"/>
        </w:rPr>
        <w:t>sale</w:t>
      </w:r>
      <w:r>
        <w:rPr>
          <w:spacing w:val="4"/>
          <w:sz w:val="24"/>
        </w:rPr>
        <w:t xml:space="preserve"> </w:t>
      </w:r>
      <w:r>
        <w:rPr>
          <w:sz w:val="24"/>
        </w:rPr>
        <w:t>of</w:t>
      </w:r>
      <w:r>
        <w:rPr>
          <w:spacing w:val="6"/>
          <w:sz w:val="24"/>
        </w:rPr>
        <w:t xml:space="preserve"> </w:t>
      </w:r>
      <w:r>
        <w:rPr>
          <w:sz w:val="24"/>
        </w:rPr>
        <w:t>a</w:t>
      </w:r>
      <w:r>
        <w:rPr>
          <w:spacing w:val="5"/>
          <w:sz w:val="24"/>
        </w:rPr>
        <w:t xml:space="preserve"> </w:t>
      </w:r>
      <w:r>
        <w:rPr>
          <w:sz w:val="24"/>
        </w:rPr>
        <w:t>capital</w:t>
      </w:r>
      <w:r>
        <w:rPr>
          <w:spacing w:val="10"/>
          <w:sz w:val="24"/>
        </w:rPr>
        <w:t xml:space="preserve"> </w:t>
      </w:r>
      <w:r>
        <w:rPr>
          <w:spacing w:val="-2"/>
          <w:sz w:val="24"/>
        </w:rPr>
        <w:t>asset.</w:t>
      </w:r>
    </w:p>
    <w:p w14:paraId="540A0954" w14:textId="77777777" w:rsidR="003F448F" w:rsidRDefault="00574836">
      <w:pPr>
        <w:pStyle w:val="BodyText"/>
        <w:spacing w:before="204"/>
        <w:ind w:right="714"/>
      </w:pPr>
      <w:r>
        <w:rPr>
          <w:b/>
        </w:rPr>
        <w:t>COUNTY</w:t>
      </w:r>
      <w:r>
        <w:rPr>
          <w:b/>
          <w:spacing w:val="-15"/>
        </w:rPr>
        <w:t xml:space="preserve"> </w:t>
      </w:r>
      <w:r>
        <w:rPr>
          <w:b/>
        </w:rPr>
        <w:t>INVESTMENT</w:t>
      </w:r>
      <w:r>
        <w:rPr>
          <w:b/>
          <w:spacing w:val="22"/>
        </w:rPr>
        <w:t xml:space="preserve"> </w:t>
      </w:r>
      <w:r>
        <w:rPr>
          <w:b/>
        </w:rPr>
        <w:t xml:space="preserve">MANAGER: </w:t>
      </w:r>
      <w:r>
        <w:t>The</w:t>
      </w:r>
      <w:r>
        <w:rPr>
          <w:spacing w:val="-2"/>
        </w:rPr>
        <w:t xml:space="preserve"> </w:t>
      </w:r>
      <w:r>
        <w:t>County</w:t>
      </w:r>
      <w:r>
        <w:rPr>
          <w:spacing w:val="-3"/>
        </w:rPr>
        <w:t xml:space="preserve"> </w:t>
      </w:r>
      <w:r>
        <w:t>official</w:t>
      </w:r>
      <w:r>
        <w:rPr>
          <w:spacing w:val="-15"/>
        </w:rPr>
        <w:t xml:space="preserve"> </w:t>
      </w:r>
      <w:r>
        <w:t>or</w:t>
      </w:r>
      <w:r>
        <w:rPr>
          <w:spacing w:val="-12"/>
        </w:rPr>
        <w:t xml:space="preserve"> </w:t>
      </w:r>
      <w:r>
        <w:t>individual</w:t>
      </w:r>
      <w:r>
        <w:rPr>
          <w:spacing w:val="-15"/>
        </w:rPr>
        <w:t xml:space="preserve"> </w:t>
      </w:r>
      <w:r>
        <w:t>authorized</w:t>
      </w:r>
      <w:r>
        <w:rPr>
          <w:spacing w:val="-15"/>
        </w:rPr>
        <w:t xml:space="preserve"> </w:t>
      </w:r>
      <w:r>
        <w:t>by</w:t>
      </w:r>
      <w:r>
        <w:rPr>
          <w:spacing w:val="-15"/>
        </w:rPr>
        <w:t xml:space="preserve"> </w:t>
      </w:r>
      <w:r>
        <w:t>the</w:t>
      </w:r>
      <w:r>
        <w:rPr>
          <w:spacing w:val="-14"/>
        </w:rPr>
        <w:t xml:space="preserve"> </w:t>
      </w:r>
      <w:r>
        <w:t>Board</w:t>
      </w:r>
      <w:r>
        <w:rPr>
          <w:spacing w:val="-3"/>
        </w:rPr>
        <w:t xml:space="preserve"> </w:t>
      </w:r>
      <w:r>
        <w:t>of Supervisors</w:t>
      </w:r>
      <w:r>
        <w:rPr>
          <w:spacing w:val="4"/>
        </w:rPr>
        <w:t xml:space="preserve"> </w:t>
      </w:r>
      <w:r>
        <w:t>to</w:t>
      </w:r>
      <w:r>
        <w:rPr>
          <w:spacing w:val="5"/>
        </w:rPr>
        <w:t xml:space="preserve"> </w:t>
      </w:r>
      <w:r>
        <w:t>invest</w:t>
      </w:r>
      <w:r>
        <w:rPr>
          <w:spacing w:val="9"/>
        </w:rPr>
        <w:t xml:space="preserve"> </w:t>
      </w:r>
      <w:r>
        <w:t>the</w:t>
      </w:r>
      <w:r>
        <w:rPr>
          <w:spacing w:val="6"/>
        </w:rPr>
        <w:t xml:space="preserve"> </w:t>
      </w:r>
      <w:r>
        <w:t>funds</w:t>
      </w:r>
      <w:r>
        <w:rPr>
          <w:spacing w:val="7"/>
        </w:rPr>
        <w:t xml:space="preserve"> </w:t>
      </w:r>
      <w:r>
        <w:t>of</w:t>
      </w:r>
      <w:r>
        <w:rPr>
          <w:spacing w:val="7"/>
        </w:rPr>
        <w:t xml:space="preserve"> </w:t>
      </w:r>
      <w:r>
        <w:t>the</w:t>
      </w:r>
      <w:r>
        <w:rPr>
          <w:spacing w:val="6"/>
        </w:rPr>
        <w:t xml:space="preserve"> </w:t>
      </w:r>
      <w:r>
        <w:t>County</w:t>
      </w:r>
      <w:r>
        <w:rPr>
          <w:spacing w:val="4"/>
        </w:rPr>
        <w:t xml:space="preserve"> </w:t>
      </w:r>
      <w:r>
        <w:t>and</w:t>
      </w:r>
      <w:r>
        <w:rPr>
          <w:spacing w:val="16"/>
        </w:rPr>
        <w:t xml:space="preserve"> </w:t>
      </w:r>
      <w:r>
        <w:t>the</w:t>
      </w:r>
      <w:r>
        <w:rPr>
          <w:spacing w:val="5"/>
        </w:rPr>
        <w:t xml:space="preserve"> </w:t>
      </w:r>
      <w:r>
        <w:t>funds</w:t>
      </w:r>
      <w:r>
        <w:rPr>
          <w:spacing w:val="7"/>
        </w:rPr>
        <w:t xml:space="preserve"> </w:t>
      </w:r>
      <w:r>
        <w:t>of</w:t>
      </w:r>
      <w:r>
        <w:rPr>
          <w:spacing w:val="8"/>
        </w:rPr>
        <w:t xml:space="preserve"> </w:t>
      </w:r>
      <w:r>
        <w:t>other</w:t>
      </w:r>
      <w:r>
        <w:rPr>
          <w:spacing w:val="7"/>
        </w:rPr>
        <w:t xml:space="preserve"> </w:t>
      </w:r>
      <w:r>
        <w:t>depositors</w:t>
      </w:r>
      <w:r>
        <w:rPr>
          <w:spacing w:val="7"/>
        </w:rPr>
        <w:t xml:space="preserve"> </w:t>
      </w:r>
      <w:r>
        <w:t>in</w:t>
      </w:r>
      <w:r>
        <w:rPr>
          <w:spacing w:val="4"/>
        </w:rPr>
        <w:t xml:space="preserve"> </w:t>
      </w:r>
      <w:r>
        <w:t>the</w:t>
      </w:r>
      <w:r>
        <w:rPr>
          <w:spacing w:val="6"/>
        </w:rPr>
        <w:t xml:space="preserve"> </w:t>
      </w:r>
      <w:r>
        <w:t>County</w:t>
      </w:r>
      <w:r>
        <w:rPr>
          <w:spacing w:val="5"/>
        </w:rPr>
        <w:t xml:space="preserve"> </w:t>
      </w:r>
      <w:r>
        <w:rPr>
          <w:spacing w:val="-2"/>
        </w:rPr>
        <w:t>treasury.</w:t>
      </w:r>
    </w:p>
    <w:p w14:paraId="540A0955" w14:textId="77777777" w:rsidR="003F448F" w:rsidRDefault="00574836">
      <w:pPr>
        <w:pStyle w:val="BodyText"/>
        <w:spacing w:before="193"/>
        <w:ind w:right="718"/>
      </w:pPr>
      <w:r>
        <w:rPr>
          <w:b/>
        </w:rPr>
        <w:t>CERTIFICATE</w:t>
      </w:r>
      <w:r>
        <w:rPr>
          <w:b/>
          <w:spacing w:val="40"/>
        </w:rPr>
        <w:t xml:space="preserve"> </w:t>
      </w:r>
      <w:r>
        <w:rPr>
          <w:b/>
        </w:rPr>
        <w:t>OF</w:t>
      </w:r>
      <w:r>
        <w:rPr>
          <w:b/>
          <w:spacing w:val="-5"/>
        </w:rPr>
        <w:t xml:space="preserve"> </w:t>
      </w:r>
      <w:r>
        <w:rPr>
          <w:b/>
        </w:rPr>
        <w:t>DEPOSIT (CD or</w:t>
      </w:r>
      <w:r>
        <w:rPr>
          <w:b/>
          <w:spacing w:val="-1"/>
        </w:rPr>
        <w:t xml:space="preserve"> </w:t>
      </w:r>
      <w:r>
        <w:rPr>
          <w:b/>
        </w:rPr>
        <w:t>NCD):</w:t>
      </w:r>
      <w:r>
        <w:rPr>
          <w:b/>
          <w:spacing w:val="32"/>
        </w:rPr>
        <w:t xml:space="preserve"> </w:t>
      </w:r>
      <w:r>
        <w:t>A deposit</w:t>
      </w:r>
      <w:r>
        <w:rPr>
          <w:spacing w:val="-9"/>
        </w:rPr>
        <w:t xml:space="preserve"> </w:t>
      </w:r>
      <w:r>
        <w:t>of funds at a</w:t>
      </w:r>
      <w:r>
        <w:rPr>
          <w:spacing w:val="-1"/>
        </w:rPr>
        <w:t xml:space="preserve"> </w:t>
      </w:r>
      <w:r>
        <w:t>bank for a</w:t>
      </w:r>
      <w:r>
        <w:rPr>
          <w:spacing w:val="-1"/>
        </w:rPr>
        <w:t xml:space="preserve"> </w:t>
      </w:r>
      <w:r>
        <w:t>specified</w:t>
      </w:r>
      <w:r>
        <w:rPr>
          <w:spacing w:val="-14"/>
        </w:rPr>
        <w:t xml:space="preserve"> </w:t>
      </w:r>
      <w:proofErr w:type="gramStart"/>
      <w:r>
        <w:t>period</w:t>
      </w:r>
      <w:r>
        <w:rPr>
          <w:spacing w:val="-2"/>
        </w:rPr>
        <w:t xml:space="preserve"> </w:t>
      </w:r>
      <w:r>
        <w:t>of time</w:t>
      </w:r>
      <w:proofErr w:type="gramEnd"/>
      <w:r>
        <w:t xml:space="preserve"> that earns interest at a specified rate. Commonly known as “CDs” or “negotiable CDs.”</w:t>
      </w:r>
    </w:p>
    <w:p w14:paraId="540A0956" w14:textId="77777777" w:rsidR="003F448F" w:rsidRDefault="00574836">
      <w:pPr>
        <w:pStyle w:val="BodyText"/>
        <w:spacing w:before="204"/>
        <w:ind w:right="706"/>
      </w:pPr>
      <w:r>
        <w:rPr>
          <w:b/>
        </w:rPr>
        <w:t>COLLATERAL:</w:t>
      </w:r>
      <w:r>
        <w:rPr>
          <w:b/>
          <w:spacing w:val="37"/>
        </w:rPr>
        <w:t xml:space="preserve"> </w:t>
      </w:r>
      <w:r>
        <w:t>Securities</w:t>
      </w:r>
      <w:r>
        <w:rPr>
          <w:spacing w:val="-15"/>
        </w:rPr>
        <w:t xml:space="preserve"> </w:t>
      </w:r>
      <w:r>
        <w:t>or</w:t>
      </w:r>
      <w:r>
        <w:rPr>
          <w:spacing w:val="-8"/>
        </w:rPr>
        <w:t xml:space="preserve"> </w:t>
      </w:r>
      <w:r>
        <w:t>cash</w:t>
      </w:r>
      <w:r>
        <w:rPr>
          <w:spacing w:val="-11"/>
        </w:rPr>
        <w:t xml:space="preserve"> </w:t>
      </w:r>
      <w:r>
        <w:t>pledged</w:t>
      </w:r>
      <w:r>
        <w:rPr>
          <w:spacing w:val="-11"/>
        </w:rPr>
        <w:t xml:space="preserve"> </w:t>
      </w:r>
      <w:r>
        <w:t>by</w:t>
      </w:r>
      <w:r>
        <w:rPr>
          <w:spacing w:val="-1"/>
        </w:rPr>
        <w:t xml:space="preserve"> </w:t>
      </w:r>
      <w:r>
        <w:t>a borrower</w:t>
      </w:r>
      <w:r>
        <w:rPr>
          <w:spacing w:val="-7"/>
        </w:rPr>
        <w:t xml:space="preserve"> </w:t>
      </w:r>
      <w:r>
        <w:t>to</w:t>
      </w:r>
      <w:r>
        <w:rPr>
          <w:spacing w:val="-12"/>
        </w:rPr>
        <w:t xml:space="preserve"> </w:t>
      </w:r>
      <w:r>
        <w:t>secure</w:t>
      </w:r>
      <w:r>
        <w:rPr>
          <w:spacing w:val="-9"/>
        </w:rPr>
        <w:t xml:space="preserve"> </w:t>
      </w:r>
      <w:r>
        <w:t>repayment</w:t>
      </w:r>
      <w:r>
        <w:rPr>
          <w:spacing w:val="-15"/>
        </w:rPr>
        <w:t xml:space="preserve"> </w:t>
      </w:r>
      <w:r>
        <w:t>of a</w:t>
      </w:r>
      <w:r>
        <w:rPr>
          <w:spacing w:val="-11"/>
        </w:rPr>
        <w:t xml:space="preserve"> </w:t>
      </w:r>
      <w:r>
        <w:t>loan or</w:t>
      </w:r>
      <w:r>
        <w:rPr>
          <w:spacing w:val="-8"/>
        </w:rPr>
        <w:t xml:space="preserve"> </w:t>
      </w:r>
      <w:r>
        <w:t>repurchase agreement. Also, securities pledged by a financial</w:t>
      </w:r>
      <w:r>
        <w:rPr>
          <w:spacing w:val="29"/>
        </w:rPr>
        <w:t xml:space="preserve"> </w:t>
      </w:r>
      <w:r>
        <w:t>institution to secure deposits of public moneys.</w:t>
      </w:r>
    </w:p>
    <w:p w14:paraId="540A0957" w14:textId="7ECE2721" w:rsidR="003F448F" w:rsidRDefault="00574836">
      <w:pPr>
        <w:pStyle w:val="BodyText"/>
        <w:spacing w:before="205"/>
        <w:ind w:right="722"/>
      </w:pPr>
      <w:r>
        <w:rPr>
          <w:b/>
        </w:rPr>
        <w:t>COMMERCIAL PAPER</w:t>
      </w:r>
      <w:r>
        <w:rPr>
          <w:b/>
          <w:spacing w:val="40"/>
        </w:rPr>
        <w:t xml:space="preserve"> </w:t>
      </w:r>
      <w:r>
        <w:rPr>
          <w:b/>
        </w:rPr>
        <w:t xml:space="preserve">(CP): </w:t>
      </w:r>
      <w:r>
        <w:t xml:space="preserve">Short-term unsecured promissory notes issued by corporations for maturities of </w:t>
      </w:r>
      <w:ins w:id="49" w:author="McClure, Louis" w:date="2025-11-13T13:48:00Z" w16du:dateUtc="2025-11-13T21:48:00Z">
        <w:r w:rsidR="00031C91">
          <w:t>397</w:t>
        </w:r>
      </w:ins>
      <w:del w:id="50" w:author="McClure, Louis" w:date="2025-11-13T13:48:00Z" w16du:dateUtc="2025-11-13T21:48:00Z">
        <w:r w:rsidDel="00031C91">
          <w:delText>270</w:delText>
        </w:r>
      </w:del>
      <w:r>
        <w:t xml:space="preserve"> days or less.</w:t>
      </w:r>
    </w:p>
    <w:p w14:paraId="540A0958" w14:textId="77777777" w:rsidR="003F448F" w:rsidRDefault="00574836">
      <w:pPr>
        <w:spacing w:before="205"/>
        <w:ind w:left="105"/>
        <w:jc w:val="both"/>
        <w:rPr>
          <w:sz w:val="24"/>
        </w:rPr>
      </w:pPr>
      <w:r>
        <w:rPr>
          <w:b/>
          <w:sz w:val="24"/>
        </w:rPr>
        <w:t>CONSUMER</w:t>
      </w:r>
      <w:r>
        <w:rPr>
          <w:b/>
          <w:spacing w:val="-8"/>
          <w:sz w:val="24"/>
        </w:rPr>
        <w:t xml:space="preserve"> </w:t>
      </w:r>
      <w:r>
        <w:rPr>
          <w:b/>
          <w:sz w:val="24"/>
        </w:rPr>
        <w:t>RECEIVABLE-BACKED</w:t>
      </w:r>
      <w:r>
        <w:rPr>
          <w:b/>
          <w:spacing w:val="33"/>
          <w:sz w:val="24"/>
        </w:rPr>
        <w:t xml:space="preserve"> </w:t>
      </w:r>
      <w:r>
        <w:rPr>
          <w:b/>
          <w:sz w:val="24"/>
        </w:rPr>
        <w:t>BONDS:</w:t>
      </w:r>
      <w:r>
        <w:rPr>
          <w:b/>
          <w:spacing w:val="-9"/>
          <w:sz w:val="24"/>
        </w:rPr>
        <w:t xml:space="preserve"> </w:t>
      </w:r>
      <w:r>
        <w:rPr>
          <w:sz w:val="24"/>
        </w:rPr>
        <w:t>(See</w:t>
      </w:r>
      <w:r>
        <w:rPr>
          <w:spacing w:val="-10"/>
          <w:sz w:val="24"/>
        </w:rPr>
        <w:t xml:space="preserve"> </w:t>
      </w:r>
      <w:r>
        <w:rPr>
          <w:sz w:val="24"/>
        </w:rPr>
        <w:t>Receivable-Backed</w:t>
      </w:r>
      <w:r>
        <w:rPr>
          <w:spacing w:val="-11"/>
          <w:sz w:val="24"/>
        </w:rPr>
        <w:t xml:space="preserve"> </w:t>
      </w:r>
      <w:r>
        <w:rPr>
          <w:spacing w:val="-2"/>
          <w:sz w:val="24"/>
        </w:rPr>
        <w:t>Securities)</w:t>
      </w:r>
    </w:p>
    <w:p w14:paraId="540A0959" w14:textId="77777777" w:rsidR="003F448F" w:rsidRDefault="00574836">
      <w:pPr>
        <w:pStyle w:val="BodyText"/>
        <w:spacing w:before="192"/>
        <w:ind w:right="723"/>
      </w:pPr>
      <w:r>
        <w:rPr>
          <w:b/>
        </w:rPr>
        <w:t>CONVEXITY:</w:t>
      </w:r>
      <w:r>
        <w:rPr>
          <w:b/>
          <w:spacing w:val="40"/>
        </w:rPr>
        <w:t xml:space="preserve"> </w:t>
      </w:r>
      <w:r>
        <w:t>A measure of a bond’s price sensitivity</w:t>
      </w:r>
      <w:r>
        <w:rPr>
          <w:spacing w:val="-10"/>
        </w:rPr>
        <w:t xml:space="preserve"> </w:t>
      </w:r>
      <w:r>
        <w:t>to changing interest rates. A high convexity indicates greater sensitivity of a bond’s price to interest rate changes.</w:t>
      </w:r>
    </w:p>
    <w:p w14:paraId="540A095A" w14:textId="77777777" w:rsidR="003F448F" w:rsidRDefault="00574836">
      <w:pPr>
        <w:spacing w:before="205"/>
        <w:ind w:left="105"/>
        <w:jc w:val="both"/>
        <w:rPr>
          <w:sz w:val="24"/>
        </w:rPr>
      </w:pPr>
      <w:r>
        <w:rPr>
          <w:b/>
          <w:sz w:val="24"/>
        </w:rPr>
        <w:t>CREDIT</w:t>
      </w:r>
      <w:r>
        <w:rPr>
          <w:b/>
          <w:spacing w:val="6"/>
          <w:sz w:val="24"/>
        </w:rPr>
        <w:t xml:space="preserve"> </w:t>
      </w:r>
      <w:r>
        <w:rPr>
          <w:b/>
          <w:sz w:val="24"/>
        </w:rPr>
        <w:t>OUTLOOK:</w:t>
      </w:r>
      <w:r>
        <w:rPr>
          <w:b/>
          <w:spacing w:val="4"/>
          <w:sz w:val="24"/>
        </w:rPr>
        <w:t xml:space="preserve"> </w:t>
      </w:r>
      <w:r>
        <w:rPr>
          <w:sz w:val="24"/>
        </w:rPr>
        <w:t>(See Rating</w:t>
      </w:r>
      <w:r>
        <w:rPr>
          <w:spacing w:val="-1"/>
          <w:sz w:val="24"/>
        </w:rPr>
        <w:t xml:space="preserve"> </w:t>
      </w:r>
      <w:r>
        <w:rPr>
          <w:spacing w:val="-2"/>
          <w:sz w:val="24"/>
        </w:rPr>
        <w:t>Outlook)</w:t>
      </w:r>
    </w:p>
    <w:p w14:paraId="540A095B" w14:textId="77777777" w:rsidR="003F448F" w:rsidRDefault="00574836">
      <w:pPr>
        <w:pStyle w:val="BodyText"/>
        <w:spacing w:before="204"/>
        <w:ind w:right="715"/>
      </w:pPr>
      <w:r>
        <w:rPr>
          <w:b/>
        </w:rPr>
        <w:t xml:space="preserve">CREDIT QUALITY: </w:t>
      </w:r>
      <w:r>
        <w:t>The measurement</w:t>
      </w:r>
      <w:r>
        <w:rPr>
          <w:spacing w:val="-6"/>
        </w:rPr>
        <w:t xml:space="preserve"> </w:t>
      </w:r>
      <w:r>
        <w:t>of the financial</w:t>
      </w:r>
      <w:r>
        <w:rPr>
          <w:spacing w:val="-6"/>
        </w:rPr>
        <w:t xml:space="preserve"> </w:t>
      </w:r>
      <w:r>
        <w:t>strength of a bond issuer. This measurement helps an investor</w:t>
      </w:r>
      <w:r>
        <w:rPr>
          <w:spacing w:val="-2"/>
        </w:rPr>
        <w:t xml:space="preserve"> </w:t>
      </w:r>
      <w:r>
        <w:t>to understand an issuer’s</w:t>
      </w:r>
      <w:r>
        <w:rPr>
          <w:spacing w:val="-3"/>
        </w:rPr>
        <w:t xml:space="preserve"> </w:t>
      </w:r>
      <w:r>
        <w:t>ability</w:t>
      </w:r>
      <w:r>
        <w:rPr>
          <w:spacing w:val="-5"/>
        </w:rPr>
        <w:t xml:space="preserve"> </w:t>
      </w:r>
      <w:r>
        <w:t>to make timely</w:t>
      </w:r>
      <w:r>
        <w:rPr>
          <w:spacing w:val="-5"/>
        </w:rPr>
        <w:t xml:space="preserve"> </w:t>
      </w:r>
      <w:r>
        <w:t>interest payments</w:t>
      </w:r>
      <w:r>
        <w:rPr>
          <w:spacing w:val="-3"/>
        </w:rPr>
        <w:t xml:space="preserve"> </w:t>
      </w:r>
      <w:r>
        <w:t>and repay the loan principal</w:t>
      </w:r>
      <w:r>
        <w:rPr>
          <w:spacing w:val="-3"/>
        </w:rPr>
        <w:t xml:space="preserve"> </w:t>
      </w:r>
      <w:r>
        <w:t>upon maturity.</w:t>
      </w:r>
      <w:r>
        <w:rPr>
          <w:spacing w:val="-8"/>
        </w:rPr>
        <w:t xml:space="preserve"> </w:t>
      </w:r>
      <w:r>
        <w:t>Generally,</w:t>
      </w:r>
      <w:r>
        <w:rPr>
          <w:spacing w:val="-8"/>
        </w:rPr>
        <w:t xml:space="preserve"> </w:t>
      </w:r>
      <w:r>
        <w:t>the higher the credit</w:t>
      </w:r>
      <w:r>
        <w:rPr>
          <w:spacing w:val="-3"/>
        </w:rPr>
        <w:t xml:space="preserve"> </w:t>
      </w:r>
      <w:r>
        <w:t>quality of a bond issuer, the lower the interest rate paid by the issuer because the risk of default is lower. Credit quality ratings are provided by nationally recognized statistical rating organizations.</w:t>
      </w:r>
    </w:p>
    <w:p w14:paraId="540A095C" w14:textId="77777777" w:rsidR="003F448F" w:rsidRDefault="00574836">
      <w:pPr>
        <w:pStyle w:val="BodyText"/>
        <w:spacing w:before="194"/>
        <w:ind w:right="729"/>
      </w:pPr>
      <w:r>
        <w:rPr>
          <w:b/>
        </w:rPr>
        <w:t>CREDIT</w:t>
      </w:r>
      <w:r>
        <w:rPr>
          <w:b/>
          <w:spacing w:val="40"/>
        </w:rPr>
        <w:t xml:space="preserve"> </w:t>
      </w:r>
      <w:r>
        <w:rPr>
          <w:b/>
        </w:rPr>
        <w:t xml:space="preserve">RISK: </w:t>
      </w:r>
      <w:r>
        <w:t>The risk to an investor that an issuer will default in the payment of interest</w:t>
      </w:r>
      <w:r>
        <w:rPr>
          <w:spacing w:val="-5"/>
        </w:rPr>
        <w:t xml:space="preserve"> </w:t>
      </w:r>
      <w:r>
        <w:t>and/or principal on a security.</w:t>
      </w:r>
    </w:p>
    <w:p w14:paraId="540A095D" w14:textId="03C5AC7B" w:rsidR="003F448F" w:rsidRDefault="00574836">
      <w:pPr>
        <w:pStyle w:val="BodyText"/>
        <w:spacing w:before="204"/>
        <w:ind w:right="722"/>
      </w:pPr>
      <w:r>
        <w:rPr>
          <w:b/>
        </w:rPr>
        <w:t>CREDIT WATCH:</w:t>
      </w:r>
      <w:r>
        <w:rPr>
          <w:b/>
          <w:spacing w:val="35"/>
        </w:rPr>
        <w:t xml:space="preserve"> </w:t>
      </w:r>
      <w:r>
        <w:t>indicates</w:t>
      </w:r>
      <w:r>
        <w:rPr>
          <w:spacing w:val="-8"/>
        </w:rPr>
        <w:t xml:space="preserve"> </w:t>
      </w:r>
      <w:r>
        <w:t>that</w:t>
      </w:r>
      <w:r>
        <w:rPr>
          <w:spacing w:val="-4"/>
        </w:rPr>
        <w:t xml:space="preserve"> </w:t>
      </w:r>
      <w:r>
        <w:t>a company’s</w:t>
      </w:r>
      <w:r>
        <w:rPr>
          <w:spacing w:val="-8"/>
        </w:rPr>
        <w:t xml:space="preserve"> </w:t>
      </w:r>
      <w:r>
        <w:t>credit</w:t>
      </w:r>
      <w:r>
        <w:rPr>
          <w:spacing w:val="-4"/>
        </w:rPr>
        <w:t xml:space="preserve"> </w:t>
      </w:r>
      <w:r>
        <w:t>is under review</w:t>
      </w:r>
      <w:r>
        <w:rPr>
          <w:spacing w:val="-3"/>
        </w:rPr>
        <w:t xml:space="preserve"> </w:t>
      </w:r>
      <w:r>
        <w:t>and credit ratings</w:t>
      </w:r>
      <w:r>
        <w:rPr>
          <w:spacing w:val="-8"/>
        </w:rPr>
        <w:t xml:space="preserve"> </w:t>
      </w:r>
      <w:r>
        <w:t>are subject</w:t>
      </w:r>
      <w:r>
        <w:rPr>
          <w:spacing w:val="-4"/>
        </w:rPr>
        <w:t xml:space="preserve"> </w:t>
      </w:r>
      <w:r>
        <w:t xml:space="preserve">to </w:t>
      </w:r>
      <w:r>
        <w:rPr>
          <w:spacing w:val="-2"/>
        </w:rPr>
        <w:t>change.</w:t>
      </w:r>
    </w:p>
    <w:p w14:paraId="540A095E" w14:textId="4A61852A" w:rsidR="003F448F" w:rsidRDefault="00574836">
      <w:pPr>
        <w:pStyle w:val="BodyText"/>
        <w:spacing w:before="205"/>
        <w:ind w:left="826"/>
        <w:jc w:val="left"/>
      </w:pPr>
      <w:r>
        <w:t>*+</w:t>
      </w:r>
      <w:r>
        <w:rPr>
          <w:spacing w:val="-1"/>
        </w:rPr>
        <w:t xml:space="preserve"> </w:t>
      </w:r>
      <w:r>
        <w:t>(</w:t>
      </w:r>
      <w:proofErr w:type="gramStart"/>
      <w:r>
        <w:t>positive)</w:t>
      </w:r>
      <w:r>
        <w:rPr>
          <w:spacing w:val="41"/>
        </w:rPr>
        <w:t xml:space="preserve">  </w:t>
      </w:r>
      <w:r>
        <w:t>Credit</w:t>
      </w:r>
      <w:proofErr w:type="gramEnd"/>
      <w:r>
        <w:rPr>
          <w:spacing w:val="15"/>
        </w:rPr>
        <w:t xml:space="preserve"> </w:t>
      </w:r>
      <w:r>
        <w:t>is</w:t>
      </w:r>
      <w:r>
        <w:rPr>
          <w:spacing w:val="7"/>
        </w:rPr>
        <w:t xml:space="preserve"> </w:t>
      </w:r>
      <w:r>
        <w:t>under</w:t>
      </w:r>
      <w:r>
        <w:rPr>
          <w:spacing w:val="10"/>
        </w:rPr>
        <w:t xml:space="preserve"> </w:t>
      </w:r>
      <w:r>
        <w:t>review</w:t>
      </w:r>
      <w:r>
        <w:rPr>
          <w:spacing w:val="-1"/>
        </w:rPr>
        <w:t xml:space="preserve"> </w:t>
      </w:r>
      <w:r>
        <w:t>for</w:t>
      </w:r>
      <w:r>
        <w:rPr>
          <w:spacing w:val="13"/>
        </w:rPr>
        <w:t xml:space="preserve"> </w:t>
      </w:r>
      <w:r>
        <w:t>possible</w:t>
      </w:r>
      <w:r>
        <w:rPr>
          <w:spacing w:val="8"/>
        </w:rPr>
        <w:t xml:space="preserve"> </w:t>
      </w:r>
      <w:r>
        <w:rPr>
          <w:spacing w:val="-2"/>
        </w:rPr>
        <w:t>upgrade.</w:t>
      </w:r>
    </w:p>
    <w:p w14:paraId="540A095F" w14:textId="5618E8D9" w:rsidR="003F448F" w:rsidRDefault="00574836">
      <w:pPr>
        <w:pStyle w:val="BodyText"/>
        <w:spacing w:before="192"/>
        <w:ind w:left="826"/>
        <w:jc w:val="left"/>
      </w:pPr>
      <w:r>
        <w:t>*-</w:t>
      </w:r>
      <w:r>
        <w:rPr>
          <w:spacing w:val="7"/>
        </w:rPr>
        <w:t xml:space="preserve"> </w:t>
      </w:r>
      <w:r>
        <w:t>(</w:t>
      </w:r>
      <w:proofErr w:type="gramStart"/>
      <w:r>
        <w:t>negative)</w:t>
      </w:r>
      <w:r>
        <w:rPr>
          <w:spacing w:val="41"/>
        </w:rPr>
        <w:t xml:space="preserve">  </w:t>
      </w:r>
      <w:r>
        <w:t>Credit</w:t>
      </w:r>
      <w:proofErr w:type="gramEnd"/>
      <w:r>
        <w:rPr>
          <w:spacing w:val="12"/>
        </w:rPr>
        <w:t xml:space="preserve"> </w:t>
      </w:r>
      <w:r>
        <w:t>is</w:t>
      </w:r>
      <w:r>
        <w:rPr>
          <w:spacing w:val="8"/>
        </w:rPr>
        <w:t xml:space="preserve"> </w:t>
      </w:r>
      <w:r>
        <w:t>under</w:t>
      </w:r>
      <w:r>
        <w:rPr>
          <w:spacing w:val="9"/>
        </w:rPr>
        <w:t xml:space="preserve"> </w:t>
      </w:r>
      <w:r>
        <w:t>review</w:t>
      </w:r>
      <w:r>
        <w:rPr>
          <w:spacing w:val="-1"/>
        </w:rPr>
        <w:t xml:space="preserve"> </w:t>
      </w:r>
      <w:r>
        <w:t>for</w:t>
      </w:r>
      <w:r>
        <w:rPr>
          <w:spacing w:val="11"/>
        </w:rPr>
        <w:t xml:space="preserve"> </w:t>
      </w:r>
      <w:r>
        <w:t>possible</w:t>
      </w:r>
      <w:r>
        <w:rPr>
          <w:spacing w:val="8"/>
        </w:rPr>
        <w:t xml:space="preserve"> </w:t>
      </w:r>
      <w:r>
        <w:rPr>
          <w:spacing w:val="-2"/>
        </w:rPr>
        <w:t>downgrade.</w:t>
      </w:r>
    </w:p>
    <w:p w14:paraId="540A0960" w14:textId="093585FB" w:rsidR="003F448F" w:rsidRDefault="00574836">
      <w:pPr>
        <w:pStyle w:val="BodyText"/>
        <w:tabs>
          <w:tab w:val="left" w:pos="1546"/>
        </w:tabs>
        <w:spacing w:before="204"/>
        <w:ind w:left="826"/>
        <w:jc w:val="left"/>
      </w:pPr>
      <w:r>
        <w:rPr>
          <w:spacing w:val="-10"/>
        </w:rPr>
        <w:t>*</w:t>
      </w:r>
      <w:r>
        <w:tab/>
        <w:t>Credit</w:t>
      </w:r>
      <w:r>
        <w:rPr>
          <w:spacing w:val="13"/>
        </w:rPr>
        <w:t xml:space="preserve"> </w:t>
      </w:r>
      <w:r>
        <w:t>is</w:t>
      </w:r>
      <w:r>
        <w:rPr>
          <w:spacing w:val="9"/>
        </w:rPr>
        <w:t xml:space="preserve"> </w:t>
      </w:r>
      <w:r>
        <w:t>under</w:t>
      </w:r>
      <w:r>
        <w:rPr>
          <w:spacing w:val="11"/>
        </w:rPr>
        <w:t xml:space="preserve"> </w:t>
      </w:r>
      <w:r>
        <w:t>review,</w:t>
      </w:r>
      <w:r>
        <w:rPr>
          <w:spacing w:val="9"/>
        </w:rPr>
        <w:t xml:space="preserve"> </w:t>
      </w:r>
      <w:r>
        <w:t>direction</w:t>
      </w:r>
      <w:r>
        <w:rPr>
          <w:spacing w:val="9"/>
        </w:rPr>
        <w:t xml:space="preserve"> </w:t>
      </w:r>
      <w:r>
        <w:rPr>
          <w:spacing w:val="-2"/>
        </w:rPr>
        <w:t>uncertain.</w:t>
      </w:r>
    </w:p>
    <w:p w14:paraId="540A0961" w14:textId="77777777" w:rsidR="003F448F" w:rsidRDefault="00574836">
      <w:pPr>
        <w:pStyle w:val="BodyText"/>
        <w:spacing w:before="205"/>
      </w:pPr>
      <w:r>
        <w:rPr>
          <w:b/>
        </w:rPr>
        <w:t>COUPON:</w:t>
      </w:r>
      <w:r>
        <w:rPr>
          <w:b/>
          <w:spacing w:val="4"/>
        </w:rPr>
        <w:t xml:space="preserve"> </w:t>
      </w:r>
      <w:r>
        <w:t>The</w:t>
      </w:r>
      <w:r>
        <w:rPr>
          <w:spacing w:val="1"/>
        </w:rPr>
        <w:t xml:space="preserve"> </w:t>
      </w:r>
      <w:r>
        <w:t>rate at</w:t>
      </w:r>
      <w:r>
        <w:rPr>
          <w:spacing w:val="5"/>
        </w:rPr>
        <w:t xml:space="preserve"> </w:t>
      </w:r>
      <w:r>
        <w:t>which</w:t>
      </w:r>
      <w:r>
        <w:rPr>
          <w:spacing w:val="3"/>
        </w:rPr>
        <w:t xml:space="preserve"> </w:t>
      </w:r>
      <w:r>
        <w:t>a bond pays</w:t>
      </w:r>
      <w:r>
        <w:rPr>
          <w:spacing w:val="3"/>
        </w:rPr>
        <w:t xml:space="preserve"> </w:t>
      </w:r>
      <w:r>
        <w:rPr>
          <w:spacing w:val="-2"/>
        </w:rPr>
        <w:t>interest.</w:t>
      </w:r>
    </w:p>
    <w:p w14:paraId="540A0962" w14:textId="77777777" w:rsidR="003F448F" w:rsidRDefault="00574836">
      <w:pPr>
        <w:pStyle w:val="BodyText"/>
        <w:spacing w:before="192"/>
        <w:ind w:right="705"/>
      </w:pPr>
      <w:r>
        <w:rPr>
          <w:b/>
        </w:rPr>
        <w:t>CURRENT</w:t>
      </w:r>
      <w:r>
        <w:rPr>
          <w:b/>
          <w:spacing w:val="4"/>
        </w:rPr>
        <w:t xml:space="preserve"> </w:t>
      </w:r>
      <w:r>
        <w:rPr>
          <w:b/>
        </w:rPr>
        <w:t>YIELD:</w:t>
      </w:r>
      <w:r>
        <w:rPr>
          <w:b/>
          <w:spacing w:val="17"/>
        </w:rPr>
        <w:t xml:space="preserve"> </w:t>
      </w:r>
      <w:r>
        <w:t>The</w:t>
      </w:r>
      <w:r>
        <w:rPr>
          <w:spacing w:val="-10"/>
        </w:rPr>
        <w:t xml:space="preserve"> </w:t>
      </w:r>
      <w:r>
        <w:t>annual</w:t>
      </w:r>
      <w:r>
        <w:rPr>
          <w:spacing w:val="-6"/>
        </w:rPr>
        <w:t xml:space="preserve"> </w:t>
      </w:r>
      <w:r>
        <w:t>income</w:t>
      </w:r>
      <w:r>
        <w:rPr>
          <w:spacing w:val="-15"/>
        </w:rPr>
        <w:t xml:space="preserve"> </w:t>
      </w:r>
      <w:r>
        <w:t>from</w:t>
      </w:r>
      <w:r>
        <w:rPr>
          <w:spacing w:val="-6"/>
        </w:rPr>
        <w:t xml:space="preserve"> </w:t>
      </w:r>
      <w:r>
        <w:t>an</w:t>
      </w:r>
      <w:r>
        <w:rPr>
          <w:spacing w:val="-12"/>
        </w:rPr>
        <w:t xml:space="preserve"> </w:t>
      </w:r>
      <w:r>
        <w:t>investment</w:t>
      </w:r>
      <w:r>
        <w:rPr>
          <w:spacing w:val="-15"/>
        </w:rPr>
        <w:t xml:space="preserve"> </w:t>
      </w:r>
      <w:r>
        <w:t>divided</w:t>
      </w:r>
      <w:r>
        <w:rPr>
          <w:spacing w:val="-15"/>
        </w:rPr>
        <w:t xml:space="preserve"> </w:t>
      </w:r>
      <w:r>
        <w:t>by</w:t>
      </w:r>
      <w:r>
        <w:rPr>
          <w:spacing w:val="-12"/>
        </w:rPr>
        <w:t xml:space="preserve"> </w:t>
      </w:r>
      <w:r>
        <w:t>the</w:t>
      </w:r>
      <w:r>
        <w:rPr>
          <w:spacing w:val="-10"/>
        </w:rPr>
        <w:t xml:space="preserve"> </w:t>
      </w:r>
      <w:r>
        <w:t>current</w:t>
      </w:r>
      <w:r>
        <w:rPr>
          <w:spacing w:val="-15"/>
        </w:rPr>
        <w:t xml:space="preserve"> </w:t>
      </w:r>
      <w:r>
        <w:t>market</w:t>
      </w:r>
      <w:r>
        <w:rPr>
          <w:spacing w:val="-15"/>
        </w:rPr>
        <w:t xml:space="preserve"> </w:t>
      </w:r>
      <w:r>
        <w:t>value.</w:t>
      </w:r>
      <w:r>
        <w:rPr>
          <w:spacing w:val="-11"/>
        </w:rPr>
        <w:t xml:space="preserve"> </w:t>
      </w:r>
      <w:r>
        <w:t>Since the mathematical calculation</w:t>
      </w:r>
      <w:r>
        <w:rPr>
          <w:spacing w:val="-5"/>
        </w:rPr>
        <w:t xml:space="preserve"> </w:t>
      </w:r>
      <w:r>
        <w:t>relies</w:t>
      </w:r>
      <w:r>
        <w:rPr>
          <w:spacing w:val="-3"/>
        </w:rPr>
        <w:t xml:space="preserve"> </w:t>
      </w:r>
      <w:r>
        <w:t>on the current market value rather than the investor’s cost, current yield is unrelated to the actual</w:t>
      </w:r>
      <w:r>
        <w:rPr>
          <w:spacing w:val="24"/>
        </w:rPr>
        <w:t xml:space="preserve"> </w:t>
      </w:r>
      <w:r>
        <w:t>return the investor</w:t>
      </w:r>
      <w:r>
        <w:rPr>
          <w:spacing w:val="22"/>
        </w:rPr>
        <w:t xml:space="preserve"> </w:t>
      </w:r>
      <w:r>
        <w:t>will</w:t>
      </w:r>
      <w:r>
        <w:rPr>
          <w:spacing w:val="24"/>
        </w:rPr>
        <w:t xml:space="preserve"> </w:t>
      </w:r>
      <w:r>
        <w:t>earn if</w:t>
      </w:r>
      <w:r>
        <w:rPr>
          <w:spacing w:val="22"/>
        </w:rPr>
        <w:t xml:space="preserve"> </w:t>
      </w:r>
      <w:r>
        <w:t>the security is held to maturity.</w:t>
      </w:r>
    </w:p>
    <w:p w14:paraId="540A0963" w14:textId="77777777" w:rsidR="003F448F" w:rsidRDefault="00574836">
      <w:pPr>
        <w:pStyle w:val="BodyText"/>
        <w:spacing w:before="205"/>
        <w:ind w:right="729"/>
      </w:pPr>
      <w:r>
        <w:rPr>
          <w:b/>
        </w:rPr>
        <w:t>CUSTODIAN:</w:t>
      </w:r>
      <w:r>
        <w:rPr>
          <w:b/>
          <w:spacing w:val="40"/>
        </w:rPr>
        <w:t xml:space="preserve"> </w:t>
      </w:r>
      <w:r>
        <w:t>A bank or other financial</w:t>
      </w:r>
      <w:r>
        <w:rPr>
          <w:spacing w:val="-4"/>
        </w:rPr>
        <w:t xml:space="preserve"> </w:t>
      </w:r>
      <w:r>
        <w:t>institution</w:t>
      </w:r>
      <w:r>
        <w:rPr>
          <w:spacing w:val="-10"/>
        </w:rPr>
        <w:t xml:space="preserve"> </w:t>
      </w:r>
      <w:r>
        <w:t>that</w:t>
      </w:r>
      <w:r>
        <w:rPr>
          <w:spacing w:val="-4"/>
        </w:rPr>
        <w:t xml:space="preserve"> </w:t>
      </w:r>
      <w:r>
        <w:t>keeps custody of stock certificates and</w:t>
      </w:r>
      <w:r>
        <w:rPr>
          <w:spacing w:val="-10"/>
        </w:rPr>
        <w:t xml:space="preserve"> </w:t>
      </w:r>
      <w:r>
        <w:t xml:space="preserve">other </w:t>
      </w:r>
      <w:r>
        <w:rPr>
          <w:spacing w:val="-2"/>
        </w:rPr>
        <w:t>assets.</w:t>
      </w:r>
    </w:p>
    <w:p w14:paraId="540A0964" w14:textId="77777777" w:rsidR="003F448F" w:rsidRDefault="00574836">
      <w:pPr>
        <w:pStyle w:val="BodyText"/>
        <w:spacing w:before="205"/>
      </w:pPr>
      <w:r>
        <w:rPr>
          <w:b/>
        </w:rPr>
        <w:t>DEALER:</w:t>
      </w:r>
      <w:r>
        <w:rPr>
          <w:b/>
          <w:spacing w:val="20"/>
        </w:rPr>
        <w:t xml:space="preserve"> </w:t>
      </w:r>
      <w:r>
        <w:t>A dealer,</w:t>
      </w:r>
      <w:r>
        <w:rPr>
          <w:spacing w:val="-7"/>
        </w:rPr>
        <w:t xml:space="preserve"> </w:t>
      </w:r>
      <w:r>
        <w:t>as</w:t>
      </w:r>
      <w:r>
        <w:rPr>
          <w:spacing w:val="-5"/>
        </w:rPr>
        <w:t xml:space="preserve"> </w:t>
      </w:r>
      <w:r>
        <w:t>opposed</w:t>
      </w:r>
      <w:r>
        <w:rPr>
          <w:spacing w:val="-6"/>
        </w:rPr>
        <w:t xml:space="preserve"> </w:t>
      </w:r>
      <w:r>
        <w:t>to</w:t>
      </w:r>
      <w:r>
        <w:rPr>
          <w:spacing w:val="-8"/>
        </w:rPr>
        <w:t xml:space="preserve"> </w:t>
      </w:r>
      <w:r>
        <w:t>a</w:t>
      </w:r>
      <w:r>
        <w:rPr>
          <w:spacing w:val="6"/>
        </w:rPr>
        <w:t xml:space="preserve"> </w:t>
      </w:r>
      <w:r>
        <w:t>broker,</w:t>
      </w:r>
      <w:r>
        <w:rPr>
          <w:spacing w:val="-20"/>
        </w:rPr>
        <w:t xml:space="preserve"> </w:t>
      </w:r>
      <w:r>
        <w:t>acts</w:t>
      </w:r>
      <w:r>
        <w:rPr>
          <w:spacing w:val="-4"/>
        </w:rPr>
        <w:t xml:space="preserve"> </w:t>
      </w:r>
      <w:r>
        <w:t>as</w:t>
      </w:r>
      <w:r>
        <w:rPr>
          <w:spacing w:val="-6"/>
        </w:rPr>
        <w:t xml:space="preserve"> </w:t>
      </w:r>
      <w:r>
        <w:t>a</w:t>
      </w:r>
      <w:r>
        <w:rPr>
          <w:spacing w:val="6"/>
        </w:rPr>
        <w:t xml:space="preserve"> </w:t>
      </w:r>
      <w:r>
        <w:t>principal</w:t>
      </w:r>
      <w:r>
        <w:rPr>
          <w:spacing w:val="-13"/>
        </w:rPr>
        <w:t xml:space="preserve"> </w:t>
      </w:r>
      <w:r>
        <w:t>in</w:t>
      </w:r>
      <w:r>
        <w:rPr>
          <w:spacing w:val="-8"/>
        </w:rPr>
        <w:t xml:space="preserve"> </w:t>
      </w:r>
      <w:r>
        <w:t>all</w:t>
      </w:r>
      <w:r>
        <w:rPr>
          <w:spacing w:val="-14"/>
        </w:rPr>
        <w:t xml:space="preserve"> </w:t>
      </w:r>
      <w:r>
        <w:t>transactions,</w:t>
      </w:r>
      <w:r>
        <w:rPr>
          <w:spacing w:val="-18"/>
        </w:rPr>
        <w:t xml:space="preserve"> </w:t>
      </w:r>
      <w:r>
        <w:t>buying</w:t>
      </w:r>
      <w:r>
        <w:rPr>
          <w:spacing w:val="-8"/>
        </w:rPr>
        <w:t xml:space="preserve"> </w:t>
      </w:r>
      <w:r>
        <w:t>and</w:t>
      </w:r>
      <w:r>
        <w:rPr>
          <w:spacing w:val="-8"/>
        </w:rPr>
        <w:t xml:space="preserve"> </w:t>
      </w:r>
      <w:r>
        <w:t>selling</w:t>
      </w:r>
      <w:r>
        <w:rPr>
          <w:spacing w:val="-19"/>
        </w:rPr>
        <w:t xml:space="preserve"> </w:t>
      </w:r>
      <w:r>
        <w:rPr>
          <w:spacing w:val="-5"/>
        </w:rPr>
        <w:t>for</w:t>
      </w:r>
    </w:p>
    <w:p w14:paraId="540A0965" w14:textId="77777777" w:rsidR="003F448F" w:rsidRDefault="003F448F">
      <w:pPr>
        <w:sectPr w:rsidR="003F448F">
          <w:pgSz w:w="12240" w:h="15840"/>
          <w:pgMar w:top="1020" w:right="460" w:bottom="860" w:left="1000" w:header="0" w:footer="678" w:gutter="0"/>
          <w:cols w:space="720"/>
        </w:sectPr>
      </w:pPr>
    </w:p>
    <w:p w14:paraId="540A0966" w14:textId="77777777" w:rsidR="003F448F" w:rsidRDefault="00574836">
      <w:pPr>
        <w:pStyle w:val="BodyText"/>
        <w:spacing w:before="61"/>
        <w:rPr>
          <w:b/>
        </w:rPr>
      </w:pPr>
      <w:r>
        <w:lastRenderedPageBreak/>
        <w:t>his</w:t>
      </w:r>
      <w:r>
        <w:rPr>
          <w:spacing w:val="1"/>
        </w:rPr>
        <w:t xml:space="preserve"> </w:t>
      </w:r>
      <w:r>
        <w:t xml:space="preserve">own </w:t>
      </w:r>
      <w:r>
        <w:rPr>
          <w:spacing w:val="-2"/>
        </w:rPr>
        <w:t>account</w:t>
      </w:r>
      <w:r>
        <w:rPr>
          <w:b/>
          <w:spacing w:val="-2"/>
        </w:rPr>
        <w:t>.</w:t>
      </w:r>
    </w:p>
    <w:p w14:paraId="540A0967" w14:textId="77777777" w:rsidR="003F448F" w:rsidRDefault="00574836">
      <w:pPr>
        <w:spacing w:before="84"/>
        <w:ind w:left="105" w:right="713"/>
        <w:jc w:val="both"/>
        <w:rPr>
          <w:sz w:val="24"/>
        </w:rPr>
      </w:pPr>
      <w:r>
        <w:rPr>
          <w:b/>
          <w:sz w:val="24"/>
        </w:rPr>
        <w:t xml:space="preserve">DELIVERY VERSUS PAYMENT (DVP): </w:t>
      </w:r>
      <w:r>
        <w:rPr>
          <w:sz w:val="24"/>
        </w:rPr>
        <w:t>Delivery of securities</w:t>
      </w:r>
      <w:r>
        <w:rPr>
          <w:spacing w:val="-1"/>
          <w:sz w:val="24"/>
        </w:rPr>
        <w:t xml:space="preserve"> </w:t>
      </w:r>
      <w:r>
        <w:rPr>
          <w:sz w:val="24"/>
        </w:rPr>
        <w:t>with a simultaneous</w:t>
      </w:r>
      <w:r>
        <w:rPr>
          <w:spacing w:val="-12"/>
          <w:sz w:val="24"/>
        </w:rPr>
        <w:t xml:space="preserve"> </w:t>
      </w:r>
      <w:r>
        <w:rPr>
          <w:sz w:val="24"/>
        </w:rPr>
        <w:t>exchange of money for the securities.</w:t>
      </w:r>
    </w:p>
    <w:p w14:paraId="540A0968" w14:textId="77777777" w:rsidR="003F448F" w:rsidRDefault="00574836">
      <w:pPr>
        <w:pStyle w:val="BodyText"/>
        <w:spacing w:before="193"/>
        <w:ind w:right="737"/>
      </w:pPr>
      <w:r>
        <w:rPr>
          <w:b/>
        </w:rPr>
        <w:t>DERIVATIVE:</w:t>
      </w:r>
      <w:r>
        <w:rPr>
          <w:b/>
          <w:spacing w:val="40"/>
        </w:rPr>
        <w:t xml:space="preserve"> </w:t>
      </w:r>
      <w:r>
        <w:t>A security</w:t>
      </w:r>
      <w:r>
        <w:rPr>
          <w:spacing w:val="-10"/>
        </w:rPr>
        <w:t xml:space="preserve"> </w:t>
      </w:r>
      <w:r>
        <w:t>whose interest</w:t>
      </w:r>
      <w:r>
        <w:rPr>
          <w:spacing w:val="-5"/>
        </w:rPr>
        <w:t xml:space="preserve"> </w:t>
      </w:r>
      <w:r>
        <w:t>rate</w:t>
      </w:r>
      <w:r>
        <w:rPr>
          <w:spacing w:val="-9"/>
        </w:rPr>
        <w:t xml:space="preserve"> </w:t>
      </w:r>
      <w:r>
        <w:t>of principal</w:t>
      </w:r>
      <w:r>
        <w:rPr>
          <w:spacing w:val="-5"/>
        </w:rPr>
        <w:t xml:space="preserve"> </w:t>
      </w:r>
      <w:r>
        <w:t>amount may vary and are determined</w:t>
      </w:r>
      <w:r>
        <w:rPr>
          <w:spacing w:val="-10"/>
        </w:rPr>
        <w:t xml:space="preserve"> </w:t>
      </w:r>
      <w:r>
        <w:t>by a market index or a combination of market indexes.</w:t>
      </w:r>
    </w:p>
    <w:p w14:paraId="540A0969" w14:textId="77777777" w:rsidR="003F448F" w:rsidRDefault="00574836">
      <w:pPr>
        <w:pStyle w:val="BodyText"/>
        <w:spacing w:before="204"/>
        <w:ind w:right="705"/>
      </w:pPr>
      <w:r>
        <w:rPr>
          <w:b/>
        </w:rPr>
        <w:t xml:space="preserve">DISCOUNT: </w:t>
      </w:r>
      <w:r>
        <w:t>The difference</w:t>
      </w:r>
      <w:r>
        <w:rPr>
          <w:spacing w:val="-15"/>
        </w:rPr>
        <w:t xml:space="preserve"> </w:t>
      </w:r>
      <w:r>
        <w:t>between the</w:t>
      </w:r>
      <w:r>
        <w:rPr>
          <w:spacing w:val="-12"/>
        </w:rPr>
        <w:t xml:space="preserve"> </w:t>
      </w:r>
      <w:r>
        <w:t>par value</w:t>
      </w:r>
      <w:r>
        <w:rPr>
          <w:spacing w:val="-11"/>
        </w:rPr>
        <w:t xml:space="preserve"> </w:t>
      </w:r>
      <w:r>
        <w:t>of a</w:t>
      </w:r>
      <w:r>
        <w:rPr>
          <w:spacing w:val="-12"/>
        </w:rPr>
        <w:t xml:space="preserve"> </w:t>
      </w:r>
      <w:r>
        <w:t>bond and</w:t>
      </w:r>
      <w:r>
        <w:rPr>
          <w:spacing w:val="-1"/>
        </w:rPr>
        <w:t xml:space="preserve"> </w:t>
      </w:r>
      <w:r>
        <w:t>the</w:t>
      </w:r>
      <w:r>
        <w:rPr>
          <w:spacing w:val="-11"/>
        </w:rPr>
        <w:t xml:space="preserve"> </w:t>
      </w:r>
      <w:r>
        <w:t>cost</w:t>
      </w:r>
      <w:r>
        <w:rPr>
          <w:spacing w:val="-8"/>
        </w:rPr>
        <w:t xml:space="preserve"> </w:t>
      </w:r>
      <w:r>
        <w:t>of the</w:t>
      </w:r>
      <w:r>
        <w:rPr>
          <w:spacing w:val="-11"/>
        </w:rPr>
        <w:t xml:space="preserve"> </w:t>
      </w:r>
      <w:r>
        <w:t>bond, when</w:t>
      </w:r>
      <w:r>
        <w:rPr>
          <w:spacing w:val="-1"/>
        </w:rPr>
        <w:t xml:space="preserve"> </w:t>
      </w:r>
      <w:r>
        <w:t>the</w:t>
      </w:r>
      <w:r>
        <w:rPr>
          <w:spacing w:val="-11"/>
        </w:rPr>
        <w:t xml:space="preserve"> </w:t>
      </w:r>
      <w:r>
        <w:t>cost is below par. Some short-term</w:t>
      </w:r>
      <w:r>
        <w:rPr>
          <w:spacing w:val="-2"/>
        </w:rPr>
        <w:t xml:space="preserve"> </w:t>
      </w:r>
      <w:r>
        <w:t xml:space="preserve">securities, such as Treasury bills and </w:t>
      </w:r>
      <w:proofErr w:type="gramStart"/>
      <w:r>
        <w:t>bankers</w:t>
      </w:r>
      <w:proofErr w:type="gramEnd"/>
      <w:r>
        <w:t xml:space="preserve"> acceptances, are known as discount</w:t>
      </w:r>
      <w:r>
        <w:rPr>
          <w:spacing w:val="-10"/>
        </w:rPr>
        <w:t xml:space="preserve"> </w:t>
      </w:r>
      <w:r>
        <w:t>securities.</w:t>
      </w:r>
      <w:r>
        <w:rPr>
          <w:spacing w:val="-15"/>
        </w:rPr>
        <w:t xml:space="preserve"> </w:t>
      </w:r>
      <w:r>
        <w:t>They sell</w:t>
      </w:r>
      <w:r>
        <w:rPr>
          <w:spacing w:val="-2"/>
        </w:rPr>
        <w:t xml:space="preserve"> </w:t>
      </w:r>
      <w:r>
        <w:t xml:space="preserve">at a discount from </w:t>
      </w:r>
      <w:proofErr w:type="gramStart"/>
      <w:r>
        <w:t>par,</w:t>
      </w:r>
      <w:r>
        <w:rPr>
          <w:spacing w:val="-8"/>
        </w:rPr>
        <w:t xml:space="preserve"> </w:t>
      </w:r>
      <w:r>
        <w:t>and</w:t>
      </w:r>
      <w:proofErr w:type="gramEnd"/>
      <w:r>
        <w:t xml:space="preserve"> return</w:t>
      </w:r>
      <w:r>
        <w:rPr>
          <w:spacing w:val="-8"/>
        </w:rPr>
        <w:t xml:space="preserve"> </w:t>
      </w:r>
      <w:r>
        <w:t>the</w:t>
      </w:r>
      <w:r>
        <w:rPr>
          <w:spacing w:val="-7"/>
        </w:rPr>
        <w:t xml:space="preserve"> </w:t>
      </w:r>
      <w:r>
        <w:t>par value to the investor</w:t>
      </w:r>
      <w:r>
        <w:rPr>
          <w:spacing w:val="-15"/>
        </w:rPr>
        <w:t xml:space="preserve"> </w:t>
      </w:r>
      <w:r>
        <w:t>at maturity without additional interest. Other securities, which have fixed coupons, trade at a discount when the coupon rate is lower than the current</w:t>
      </w:r>
      <w:r>
        <w:rPr>
          <w:spacing w:val="26"/>
        </w:rPr>
        <w:t xml:space="preserve"> </w:t>
      </w:r>
      <w:r>
        <w:t>market</w:t>
      </w:r>
      <w:r>
        <w:rPr>
          <w:spacing w:val="26"/>
        </w:rPr>
        <w:t xml:space="preserve"> </w:t>
      </w:r>
      <w:r>
        <w:t>rate for securities of that</w:t>
      </w:r>
      <w:r>
        <w:rPr>
          <w:spacing w:val="26"/>
        </w:rPr>
        <w:t xml:space="preserve"> </w:t>
      </w:r>
      <w:r>
        <w:t>maturity and/or quality.</w:t>
      </w:r>
    </w:p>
    <w:p w14:paraId="540A096A" w14:textId="77777777" w:rsidR="003F448F" w:rsidRDefault="00574836">
      <w:pPr>
        <w:pStyle w:val="BodyText"/>
        <w:spacing w:before="205"/>
        <w:ind w:right="721"/>
      </w:pPr>
      <w:r>
        <w:rPr>
          <w:b/>
        </w:rPr>
        <w:t>DIVERSIFICATION:</w:t>
      </w:r>
      <w:r>
        <w:rPr>
          <w:b/>
          <w:spacing w:val="40"/>
        </w:rPr>
        <w:t xml:space="preserve"> </w:t>
      </w:r>
      <w:r>
        <w:t>An investment</w:t>
      </w:r>
      <w:r>
        <w:rPr>
          <w:spacing w:val="-5"/>
        </w:rPr>
        <w:t xml:space="preserve"> </w:t>
      </w:r>
      <w:r>
        <w:t>principle designed to spread the risk in a portfolio by dividing investments among different sectors, industries and companies.</w:t>
      </w:r>
    </w:p>
    <w:p w14:paraId="540A096B" w14:textId="77777777" w:rsidR="003F448F" w:rsidRDefault="00574836">
      <w:pPr>
        <w:pStyle w:val="BodyText"/>
        <w:spacing w:before="205"/>
        <w:ind w:right="715"/>
      </w:pPr>
      <w:r>
        <w:rPr>
          <w:b/>
        </w:rPr>
        <w:t xml:space="preserve">DOLLAR-WEIGHTED AVERAGE MATURITY: </w:t>
      </w:r>
      <w:r>
        <w:t xml:space="preserve">A calculation that expresses the “average maturity” of an investment portfolio using each investment’s maturity weighted by the size of that </w:t>
      </w:r>
      <w:r>
        <w:rPr>
          <w:spacing w:val="-2"/>
        </w:rPr>
        <w:t>investment.</w:t>
      </w:r>
    </w:p>
    <w:p w14:paraId="540A096C" w14:textId="77777777" w:rsidR="003F448F" w:rsidRDefault="00574836">
      <w:pPr>
        <w:pStyle w:val="BodyText"/>
        <w:spacing w:before="193"/>
        <w:ind w:right="710"/>
      </w:pPr>
      <w:r>
        <w:rPr>
          <w:b/>
        </w:rPr>
        <w:t>DURATION:</w:t>
      </w:r>
      <w:r>
        <w:rPr>
          <w:b/>
          <w:spacing w:val="8"/>
        </w:rPr>
        <w:t xml:space="preserve"> </w:t>
      </w:r>
      <w:r>
        <w:t>A</w:t>
      </w:r>
      <w:r>
        <w:rPr>
          <w:spacing w:val="-3"/>
        </w:rPr>
        <w:t xml:space="preserve"> </w:t>
      </w:r>
      <w:r>
        <w:t>measure</w:t>
      </w:r>
      <w:r>
        <w:rPr>
          <w:spacing w:val="-15"/>
        </w:rPr>
        <w:t xml:space="preserve"> </w:t>
      </w:r>
      <w:r>
        <w:t>of</w:t>
      </w:r>
      <w:r>
        <w:rPr>
          <w:spacing w:val="-6"/>
        </w:rPr>
        <w:t xml:space="preserve"> </w:t>
      </w:r>
      <w:r>
        <w:t>the</w:t>
      </w:r>
      <w:r>
        <w:rPr>
          <w:spacing w:val="-9"/>
        </w:rPr>
        <w:t xml:space="preserve"> </w:t>
      </w:r>
      <w:r>
        <w:t>timing</w:t>
      </w:r>
      <w:r>
        <w:rPr>
          <w:spacing w:val="-15"/>
        </w:rPr>
        <w:t xml:space="preserve"> </w:t>
      </w:r>
      <w:r>
        <w:t>of</w:t>
      </w:r>
      <w:r>
        <w:rPr>
          <w:spacing w:val="-6"/>
        </w:rPr>
        <w:t xml:space="preserve"> </w:t>
      </w:r>
      <w:r>
        <w:t>the</w:t>
      </w:r>
      <w:r>
        <w:rPr>
          <w:spacing w:val="-8"/>
        </w:rPr>
        <w:t xml:space="preserve"> </w:t>
      </w:r>
      <w:r>
        <w:t>cash</w:t>
      </w:r>
      <w:r>
        <w:rPr>
          <w:spacing w:val="-9"/>
        </w:rPr>
        <w:t xml:space="preserve"> </w:t>
      </w:r>
      <w:r>
        <w:t>flows,</w:t>
      </w:r>
      <w:r>
        <w:rPr>
          <w:spacing w:val="-9"/>
        </w:rPr>
        <w:t xml:space="preserve"> </w:t>
      </w:r>
      <w:r>
        <w:t>such</w:t>
      </w:r>
      <w:r>
        <w:rPr>
          <w:spacing w:val="-10"/>
        </w:rPr>
        <w:t xml:space="preserve"> </w:t>
      </w:r>
      <w:r>
        <w:t>as</w:t>
      </w:r>
      <w:r>
        <w:rPr>
          <w:spacing w:val="-7"/>
        </w:rPr>
        <w:t xml:space="preserve"> </w:t>
      </w:r>
      <w:r>
        <w:t>the</w:t>
      </w:r>
      <w:r>
        <w:rPr>
          <w:spacing w:val="-9"/>
        </w:rPr>
        <w:t xml:space="preserve"> </w:t>
      </w:r>
      <w:r>
        <w:t>interest</w:t>
      </w:r>
      <w:r>
        <w:rPr>
          <w:spacing w:val="-14"/>
        </w:rPr>
        <w:t xml:space="preserve"> </w:t>
      </w:r>
      <w:r>
        <w:t>payments</w:t>
      </w:r>
      <w:r>
        <w:rPr>
          <w:spacing w:val="-15"/>
        </w:rPr>
        <w:t xml:space="preserve"> </w:t>
      </w:r>
      <w:r>
        <w:t>and</w:t>
      </w:r>
      <w:r>
        <w:rPr>
          <w:spacing w:val="-10"/>
        </w:rPr>
        <w:t xml:space="preserve"> </w:t>
      </w:r>
      <w:r>
        <w:t>the</w:t>
      </w:r>
      <w:r>
        <w:rPr>
          <w:spacing w:val="-8"/>
        </w:rPr>
        <w:t xml:space="preserve"> </w:t>
      </w:r>
      <w:r>
        <w:t>principal repayment, to be received from a given fixed-income security. This calculation is based on three variables: term to maturity, coupon rate and yield to maturity. The duration of a security is a useful indicator of its price volatility for given changes in interest rates.</w:t>
      </w:r>
    </w:p>
    <w:p w14:paraId="540A096D" w14:textId="77777777" w:rsidR="003F448F" w:rsidRDefault="00574836">
      <w:pPr>
        <w:pStyle w:val="BodyText"/>
        <w:spacing w:before="205"/>
        <w:ind w:right="723"/>
      </w:pPr>
      <w:r>
        <w:rPr>
          <w:b/>
        </w:rPr>
        <w:t>FEDERAL</w:t>
      </w:r>
      <w:r>
        <w:rPr>
          <w:b/>
          <w:spacing w:val="39"/>
        </w:rPr>
        <w:t xml:space="preserve"> </w:t>
      </w:r>
      <w:r>
        <w:rPr>
          <w:b/>
        </w:rPr>
        <w:t xml:space="preserve">FUNDS RATE: </w:t>
      </w:r>
      <w:r>
        <w:t>Interest rate</w:t>
      </w:r>
      <w:r>
        <w:rPr>
          <w:spacing w:val="-2"/>
        </w:rPr>
        <w:t xml:space="preserve"> </w:t>
      </w:r>
      <w:r>
        <w:t>charged by banks with</w:t>
      </w:r>
      <w:r>
        <w:rPr>
          <w:spacing w:val="-3"/>
        </w:rPr>
        <w:t xml:space="preserve"> </w:t>
      </w:r>
      <w:r>
        <w:t>excess</w:t>
      </w:r>
      <w:r>
        <w:rPr>
          <w:spacing w:val="-1"/>
        </w:rPr>
        <w:t xml:space="preserve"> </w:t>
      </w:r>
      <w:r>
        <w:t>reserves</w:t>
      </w:r>
      <w:r>
        <w:rPr>
          <w:spacing w:val="-1"/>
        </w:rPr>
        <w:t xml:space="preserve"> </w:t>
      </w:r>
      <w:r>
        <w:t>at a Federal Reserve district</w:t>
      </w:r>
      <w:r>
        <w:rPr>
          <w:spacing w:val="-2"/>
        </w:rPr>
        <w:t xml:space="preserve"> </w:t>
      </w:r>
      <w:r>
        <w:t>bank to banks needing overnight loans to meet reserve</w:t>
      </w:r>
      <w:r>
        <w:rPr>
          <w:spacing w:val="-6"/>
        </w:rPr>
        <w:t xml:space="preserve"> </w:t>
      </w:r>
      <w:r>
        <w:t>requirements.</w:t>
      </w:r>
      <w:r>
        <w:rPr>
          <w:spacing w:val="-7"/>
        </w:rPr>
        <w:t xml:space="preserve"> </w:t>
      </w:r>
      <w:r>
        <w:t>A target</w:t>
      </w:r>
      <w:r>
        <w:rPr>
          <w:spacing w:val="-2"/>
        </w:rPr>
        <w:t xml:space="preserve"> </w:t>
      </w:r>
      <w:r>
        <w:t xml:space="preserve">rate is set by the </w:t>
      </w:r>
      <w:r>
        <w:rPr>
          <w:spacing w:val="-2"/>
        </w:rPr>
        <w:t>FOMC.</w:t>
      </w:r>
    </w:p>
    <w:p w14:paraId="540A096E" w14:textId="77777777" w:rsidR="003F448F" w:rsidRDefault="00574836">
      <w:pPr>
        <w:pStyle w:val="BodyText"/>
        <w:spacing w:before="205"/>
        <w:ind w:right="715"/>
      </w:pPr>
      <w:r>
        <w:rPr>
          <w:b/>
        </w:rPr>
        <w:t xml:space="preserve">FEDERAL OPEN MARKET COMMITTEE (FOMC): </w:t>
      </w:r>
      <w:r>
        <w:t>This committee sets Federal Reserve guidelines regarding purchases and sales of government securities in the open market as a means of influencing the volume of bank credit and money.</w:t>
      </w:r>
    </w:p>
    <w:p w14:paraId="540A096F" w14:textId="77777777" w:rsidR="003F448F" w:rsidRDefault="00574836">
      <w:pPr>
        <w:pStyle w:val="BodyText"/>
        <w:spacing w:before="193"/>
        <w:ind w:right="719"/>
      </w:pPr>
      <w:r>
        <w:rPr>
          <w:b/>
        </w:rPr>
        <w:t>FEDERAL</w:t>
      </w:r>
      <w:r>
        <w:rPr>
          <w:b/>
          <w:spacing w:val="26"/>
        </w:rPr>
        <w:t xml:space="preserve"> </w:t>
      </w:r>
      <w:r>
        <w:rPr>
          <w:b/>
        </w:rPr>
        <w:t>RESERVE</w:t>
      </w:r>
      <w:r>
        <w:rPr>
          <w:b/>
          <w:spacing w:val="26"/>
        </w:rPr>
        <w:t xml:space="preserve"> </w:t>
      </w:r>
      <w:r>
        <w:rPr>
          <w:b/>
        </w:rPr>
        <w:t>SYSTEM:</w:t>
      </w:r>
      <w:r>
        <w:rPr>
          <w:b/>
          <w:spacing w:val="26"/>
        </w:rPr>
        <w:t xml:space="preserve"> </w:t>
      </w:r>
      <w:r>
        <w:t>A U.S. centralized</w:t>
      </w:r>
      <w:r>
        <w:rPr>
          <w:spacing w:val="-15"/>
        </w:rPr>
        <w:t xml:space="preserve"> </w:t>
      </w:r>
      <w:r>
        <w:t>banking</w:t>
      </w:r>
      <w:r>
        <w:rPr>
          <w:spacing w:val="-15"/>
        </w:rPr>
        <w:t xml:space="preserve"> </w:t>
      </w:r>
      <w:r>
        <w:t>system,</w:t>
      </w:r>
      <w:r>
        <w:rPr>
          <w:spacing w:val="-15"/>
        </w:rPr>
        <w:t xml:space="preserve"> </w:t>
      </w:r>
      <w:r>
        <w:t>which has</w:t>
      </w:r>
      <w:r>
        <w:rPr>
          <w:spacing w:val="-2"/>
        </w:rPr>
        <w:t xml:space="preserve"> </w:t>
      </w:r>
      <w:r>
        <w:t>supervisory</w:t>
      </w:r>
      <w:r>
        <w:rPr>
          <w:spacing w:val="-15"/>
        </w:rPr>
        <w:t xml:space="preserve"> </w:t>
      </w:r>
      <w:r>
        <w:t>powers over the 12 Federal Reserve banks and about 6,000 member banks.</w:t>
      </w:r>
    </w:p>
    <w:p w14:paraId="540A0970" w14:textId="77777777" w:rsidR="003F448F" w:rsidRDefault="00574836">
      <w:pPr>
        <w:pStyle w:val="BodyText"/>
        <w:spacing w:before="204"/>
      </w:pPr>
      <w:r>
        <w:rPr>
          <w:b/>
        </w:rPr>
        <w:t>FITCH,</w:t>
      </w:r>
      <w:r>
        <w:rPr>
          <w:b/>
          <w:spacing w:val="4"/>
        </w:rPr>
        <w:t xml:space="preserve"> </w:t>
      </w:r>
      <w:r>
        <w:rPr>
          <w:b/>
        </w:rPr>
        <w:t>INC:</w:t>
      </w:r>
      <w:r>
        <w:rPr>
          <w:b/>
          <w:spacing w:val="11"/>
        </w:rPr>
        <w:t xml:space="preserve"> </w:t>
      </w:r>
      <w:r>
        <w:t>(see</w:t>
      </w:r>
      <w:r>
        <w:rPr>
          <w:spacing w:val="7"/>
        </w:rPr>
        <w:t xml:space="preserve"> </w:t>
      </w:r>
      <w:r>
        <w:t>Nationally</w:t>
      </w:r>
      <w:r>
        <w:rPr>
          <w:spacing w:val="10"/>
        </w:rPr>
        <w:t xml:space="preserve"> </w:t>
      </w:r>
      <w:r>
        <w:t>Recognized</w:t>
      </w:r>
      <w:r>
        <w:rPr>
          <w:spacing w:val="8"/>
        </w:rPr>
        <w:t xml:space="preserve"> </w:t>
      </w:r>
      <w:r>
        <w:t>Statistical</w:t>
      </w:r>
      <w:r>
        <w:rPr>
          <w:spacing w:val="16"/>
        </w:rPr>
        <w:t xml:space="preserve"> </w:t>
      </w:r>
      <w:r>
        <w:t>Rating</w:t>
      </w:r>
      <w:r>
        <w:rPr>
          <w:spacing w:val="7"/>
        </w:rPr>
        <w:t xml:space="preserve"> </w:t>
      </w:r>
      <w:r>
        <w:rPr>
          <w:spacing w:val="-2"/>
        </w:rPr>
        <w:t>Organization)</w:t>
      </w:r>
    </w:p>
    <w:p w14:paraId="540A0971" w14:textId="77777777" w:rsidR="003F448F" w:rsidRDefault="00574836">
      <w:pPr>
        <w:spacing w:before="205"/>
        <w:ind w:left="105"/>
        <w:jc w:val="both"/>
        <w:rPr>
          <w:sz w:val="24"/>
        </w:rPr>
      </w:pPr>
      <w:r>
        <w:rPr>
          <w:b/>
          <w:sz w:val="24"/>
        </w:rPr>
        <w:t>FIXED-INCOME SECURITIES:</w:t>
      </w:r>
      <w:r>
        <w:rPr>
          <w:b/>
          <w:spacing w:val="34"/>
          <w:sz w:val="24"/>
        </w:rPr>
        <w:t xml:space="preserve"> </w:t>
      </w:r>
      <w:r>
        <w:rPr>
          <w:sz w:val="24"/>
        </w:rPr>
        <w:t>Securities</w:t>
      </w:r>
      <w:r>
        <w:rPr>
          <w:spacing w:val="8"/>
          <w:sz w:val="24"/>
        </w:rPr>
        <w:t xml:space="preserve"> </w:t>
      </w:r>
      <w:r>
        <w:rPr>
          <w:sz w:val="24"/>
        </w:rPr>
        <w:t>that</w:t>
      </w:r>
      <w:r>
        <w:rPr>
          <w:spacing w:val="10"/>
          <w:sz w:val="24"/>
        </w:rPr>
        <w:t xml:space="preserve"> </w:t>
      </w:r>
      <w:r>
        <w:rPr>
          <w:sz w:val="24"/>
        </w:rPr>
        <w:t>return</w:t>
      </w:r>
      <w:r>
        <w:rPr>
          <w:spacing w:val="4"/>
          <w:sz w:val="24"/>
        </w:rPr>
        <w:t xml:space="preserve"> </w:t>
      </w:r>
      <w:r>
        <w:rPr>
          <w:sz w:val="24"/>
        </w:rPr>
        <w:t>a</w:t>
      </w:r>
      <w:r>
        <w:rPr>
          <w:spacing w:val="5"/>
          <w:sz w:val="24"/>
        </w:rPr>
        <w:t xml:space="preserve"> </w:t>
      </w:r>
      <w:r>
        <w:rPr>
          <w:sz w:val="24"/>
        </w:rPr>
        <w:t>fixed</w:t>
      </w:r>
      <w:r>
        <w:rPr>
          <w:spacing w:val="5"/>
          <w:sz w:val="24"/>
        </w:rPr>
        <w:t xml:space="preserve"> </w:t>
      </w:r>
      <w:r>
        <w:rPr>
          <w:sz w:val="24"/>
        </w:rPr>
        <w:t>income</w:t>
      </w:r>
      <w:r>
        <w:rPr>
          <w:spacing w:val="5"/>
          <w:sz w:val="24"/>
        </w:rPr>
        <w:t xml:space="preserve"> </w:t>
      </w:r>
      <w:r>
        <w:rPr>
          <w:sz w:val="24"/>
        </w:rPr>
        <w:t>over</w:t>
      </w:r>
      <w:r>
        <w:rPr>
          <w:spacing w:val="8"/>
          <w:sz w:val="24"/>
        </w:rPr>
        <w:t xml:space="preserve"> </w:t>
      </w:r>
      <w:r>
        <w:rPr>
          <w:sz w:val="24"/>
        </w:rPr>
        <w:t>a</w:t>
      </w:r>
      <w:r>
        <w:rPr>
          <w:spacing w:val="4"/>
          <w:sz w:val="24"/>
        </w:rPr>
        <w:t xml:space="preserve"> </w:t>
      </w:r>
      <w:r>
        <w:rPr>
          <w:sz w:val="24"/>
        </w:rPr>
        <w:t>specified</w:t>
      </w:r>
      <w:r>
        <w:rPr>
          <w:spacing w:val="6"/>
          <w:sz w:val="24"/>
        </w:rPr>
        <w:t xml:space="preserve"> </w:t>
      </w:r>
      <w:r>
        <w:rPr>
          <w:spacing w:val="-2"/>
          <w:sz w:val="24"/>
        </w:rPr>
        <w:t>period.</w:t>
      </w:r>
    </w:p>
    <w:p w14:paraId="540A0972" w14:textId="77777777" w:rsidR="003F448F" w:rsidRDefault="00574836">
      <w:pPr>
        <w:pStyle w:val="BodyText"/>
        <w:spacing w:before="192"/>
        <w:ind w:right="704"/>
      </w:pPr>
      <w:r>
        <w:rPr>
          <w:b/>
        </w:rPr>
        <w:t>FLOATING</w:t>
      </w:r>
      <w:r>
        <w:rPr>
          <w:b/>
          <w:spacing w:val="-15"/>
        </w:rPr>
        <w:t xml:space="preserve"> </w:t>
      </w:r>
      <w:r>
        <w:rPr>
          <w:b/>
        </w:rPr>
        <w:t>RATE</w:t>
      </w:r>
      <w:r>
        <w:rPr>
          <w:b/>
          <w:spacing w:val="-15"/>
        </w:rPr>
        <w:t xml:space="preserve"> </w:t>
      </w:r>
      <w:r>
        <w:rPr>
          <w:b/>
        </w:rPr>
        <w:t>NOTE:</w:t>
      </w:r>
      <w:r>
        <w:rPr>
          <w:b/>
          <w:spacing w:val="-15"/>
        </w:rPr>
        <w:t xml:space="preserve"> </w:t>
      </w:r>
      <w:r>
        <w:t>A</w:t>
      </w:r>
      <w:r>
        <w:rPr>
          <w:spacing w:val="-15"/>
        </w:rPr>
        <w:t xml:space="preserve"> </w:t>
      </w:r>
      <w:r>
        <w:t>debt</w:t>
      </w:r>
      <w:r>
        <w:rPr>
          <w:spacing w:val="-15"/>
        </w:rPr>
        <w:t xml:space="preserve"> </w:t>
      </w:r>
      <w:r>
        <w:t>security</w:t>
      </w:r>
      <w:r>
        <w:rPr>
          <w:spacing w:val="-15"/>
        </w:rPr>
        <w:t xml:space="preserve"> </w:t>
      </w:r>
      <w:r>
        <w:t>whose</w:t>
      </w:r>
      <w:r>
        <w:rPr>
          <w:spacing w:val="-15"/>
        </w:rPr>
        <w:t xml:space="preserve"> </w:t>
      </w:r>
      <w:r>
        <w:t>interest</w:t>
      </w:r>
      <w:r>
        <w:rPr>
          <w:spacing w:val="-15"/>
        </w:rPr>
        <w:t xml:space="preserve"> </w:t>
      </w:r>
      <w:r>
        <w:t>rate</w:t>
      </w:r>
      <w:r>
        <w:rPr>
          <w:spacing w:val="-15"/>
        </w:rPr>
        <w:t xml:space="preserve"> </w:t>
      </w:r>
      <w:r>
        <w:t>is</w:t>
      </w:r>
      <w:r>
        <w:rPr>
          <w:spacing w:val="-15"/>
        </w:rPr>
        <w:t xml:space="preserve"> </w:t>
      </w:r>
      <w:r>
        <w:t>reset</w:t>
      </w:r>
      <w:r>
        <w:rPr>
          <w:spacing w:val="-15"/>
        </w:rPr>
        <w:t xml:space="preserve"> </w:t>
      </w:r>
      <w:r>
        <w:t>periodically</w:t>
      </w:r>
      <w:r>
        <w:rPr>
          <w:spacing w:val="-15"/>
        </w:rPr>
        <w:t xml:space="preserve"> </w:t>
      </w:r>
      <w:r>
        <w:t>(monthly,</w:t>
      </w:r>
      <w:r>
        <w:rPr>
          <w:spacing w:val="-15"/>
        </w:rPr>
        <w:t xml:space="preserve"> </w:t>
      </w:r>
      <w:r>
        <w:t>quarterly, annually)</w:t>
      </w:r>
      <w:r>
        <w:rPr>
          <w:spacing w:val="-15"/>
        </w:rPr>
        <w:t xml:space="preserve"> </w:t>
      </w:r>
      <w:r>
        <w:t>and</w:t>
      </w:r>
      <w:r>
        <w:rPr>
          <w:spacing w:val="-15"/>
        </w:rPr>
        <w:t xml:space="preserve"> </w:t>
      </w:r>
      <w:r>
        <w:t>is</w:t>
      </w:r>
      <w:r>
        <w:rPr>
          <w:spacing w:val="-15"/>
        </w:rPr>
        <w:t xml:space="preserve"> </w:t>
      </w:r>
      <w:r>
        <w:t>based</w:t>
      </w:r>
      <w:r>
        <w:rPr>
          <w:spacing w:val="-15"/>
        </w:rPr>
        <w:t xml:space="preserve"> </w:t>
      </w:r>
      <w:r>
        <w:t>on</w:t>
      </w:r>
      <w:r>
        <w:rPr>
          <w:spacing w:val="-13"/>
        </w:rPr>
        <w:t xml:space="preserve"> </w:t>
      </w:r>
      <w:r>
        <w:t>a</w:t>
      </w:r>
      <w:r>
        <w:rPr>
          <w:spacing w:val="-15"/>
        </w:rPr>
        <w:t xml:space="preserve"> </w:t>
      </w:r>
      <w:r>
        <w:t>market</w:t>
      </w:r>
      <w:r>
        <w:rPr>
          <w:spacing w:val="-12"/>
        </w:rPr>
        <w:t xml:space="preserve"> </w:t>
      </w:r>
      <w:r>
        <w:t>index</w:t>
      </w:r>
      <w:r>
        <w:rPr>
          <w:spacing w:val="-6"/>
        </w:rPr>
        <w:t xml:space="preserve"> </w:t>
      </w:r>
      <w:r>
        <w:t>(e.g.</w:t>
      </w:r>
      <w:r>
        <w:rPr>
          <w:spacing w:val="-15"/>
        </w:rPr>
        <w:t xml:space="preserve"> </w:t>
      </w:r>
      <w:r>
        <w:t>Treasury</w:t>
      </w:r>
      <w:r>
        <w:rPr>
          <w:spacing w:val="-15"/>
        </w:rPr>
        <w:t xml:space="preserve"> </w:t>
      </w:r>
      <w:r>
        <w:t>bills,</w:t>
      </w:r>
      <w:r>
        <w:rPr>
          <w:spacing w:val="-15"/>
        </w:rPr>
        <w:t xml:space="preserve"> </w:t>
      </w:r>
      <w:r>
        <w:t>Secured</w:t>
      </w:r>
      <w:r>
        <w:rPr>
          <w:spacing w:val="-15"/>
        </w:rPr>
        <w:t xml:space="preserve"> </w:t>
      </w:r>
      <w:r>
        <w:t>Overnight</w:t>
      </w:r>
      <w:r>
        <w:rPr>
          <w:spacing w:val="-15"/>
        </w:rPr>
        <w:t xml:space="preserve"> </w:t>
      </w:r>
      <w:r>
        <w:t>Financing</w:t>
      </w:r>
      <w:r>
        <w:rPr>
          <w:spacing w:val="-7"/>
        </w:rPr>
        <w:t xml:space="preserve"> </w:t>
      </w:r>
      <w:r>
        <w:t>Rate</w:t>
      </w:r>
      <w:r>
        <w:rPr>
          <w:spacing w:val="-6"/>
        </w:rPr>
        <w:t xml:space="preserve"> </w:t>
      </w:r>
      <w:r>
        <w:t xml:space="preserve">(SOFR), </w:t>
      </w:r>
      <w:r>
        <w:rPr>
          <w:spacing w:val="-2"/>
        </w:rPr>
        <w:t>etc.).</w:t>
      </w:r>
    </w:p>
    <w:p w14:paraId="540A0973" w14:textId="77777777" w:rsidR="003F448F" w:rsidRDefault="00574836">
      <w:pPr>
        <w:pStyle w:val="BodyText"/>
        <w:spacing w:before="205"/>
        <w:ind w:right="725"/>
      </w:pPr>
      <w:r>
        <w:rPr>
          <w:b/>
        </w:rPr>
        <w:t>INTEREST:</w:t>
      </w:r>
      <w:r>
        <w:rPr>
          <w:b/>
          <w:spacing w:val="32"/>
        </w:rPr>
        <w:t xml:space="preserve"> </w:t>
      </w:r>
      <w:r>
        <w:t>The amount</w:t>
      </w:r>
      <w:r>
        <w:rPr>
          <w:spacing w:val="-3"/>
        </w:rPr>
        <w:t xml:space="preserve"> </w:t>
      </w:r>
      <w:r>
        <w:t>earned while owning a debt security,</w:t>
      </w:r>
      <w:r>
        <w:rPr>
          <w:spacing w:val="-11"/>
        </w:rPr>
        <w:t xml:space="preserve"> </w:t>
      </w:r>
      <w:r>
        <w:t>generally</w:t>
      </w:r>
      <w:r>
        <w:rPr>
          <w:spacing w:val="-11"/>
        </w:rPr>
        <w:t xml:space="preserve"> </w:t>
      </w:r>
      <w:r>
        <w:t>calculated</w:t>
      </w:r>
      <w:r>
        <w:rPr>
          <w:spacing w:val="-11"/>
        </w:rPr>
        <w:t xml:space="preserve"> </w:t>
      </w:r>
      <w:r>
        <w:t>as</w:t>
      </w:r>
      <w:r>
        <w:rPr>
          <w:spacing w:val="-9"/>
        </w:rPr>
        <w:t xml:space="preserve"> </w:t>
      </w:r>
      <w:r>
        <w:t>a percentage</w:t>
      </w:r>
      <w:r>
        <w:rPr>
          <w:spacing w:val="-10"/>
        </w:rPr>
        <w:t xml:space="preserve"> </w:t>
      </w:r>
      <w:r>
        <w:t>of the principal amount.</w:t>
      </w:r>
    </w:p>
    <w:p w14:paraId="540A0974" w14:textId="351373BC" w:rsidR="003F448F" w:rsidRDefault="00574836">
      <w:pPr>
        <w:pStyle w:val="BodyText"/>
        <w:spacing w:before="204"/>
        <w:ind w:right="704"/>
      </w:pPr>
      <w:r>
        <w:rPr>
          <w:b/>
        </w:rPr>
        <w:t>INTERNAL</w:t>
      </w:r>
      <w:r>
        <w:rPr>
          <w:b/>
          <w:spacing w:val="2"/>
        </w:rPr>
        <w:t xml:space="preserve"> </w:t>
      </w:r>
      <w:r>
        <w:rPr>
          <w:b/>
        </w:rPr>
        <w:t>CONTR</w:t>
      </w:r>
      <w:r w:rsidR="0023382E">
        <w:rPr>
          <w:b/>
        </w:rPr>
        <w:t>O</w:t>
      </w:r>
      <w:r>
        <w:rPr>
          <w:b/>
        </w:rPr>
        <w:t>LS:</w:t>
      </w:r>
      <w:r>
        <w:rPr>
          <w:b/>
          <w:spacing w:val="20"/>
        </w:rPr>
        <w:t xml:space="preserve"> </w:t>
      </w:r>
      <w:r>
        <w:t>An internal</w:t>
      </w:r>
      <w:r>
        <w:rPr>
          <w:spacing w:val="-15"/>
        </w:rPr>
        <w:t xml:space="preserve"> </w:t>
      </w:r>
      <w:r>
        <w:t>control</w:t>
      </w:r>
      <w:r>
        <w:rPr>
          <w:spacing w:val="-6"/>
        </w:rPr>
        <w:t xml:space="preserve"> </w:t>
      </w:r>
      <w:r>
        <w:t>structure</w:t>
      </w:r>
      <w:r>
        <w:rPr>
          <w:spacing w:val="-15"/>
        </w:rPr>
        <w:t xml:space="preserve"> </w:t>
      </w:r>
      <w:r>
        <w:t>designed</w:t>
      </w:r>
      <w:r>
        <w:rPr>
          <w:spacing w:val="-15"/>
        </w:rPr>
        <w:t xml:space="preserve"> </w:t>
      </w:r>
      <w:r>
        <w:t>to ensure</w:t>
      </w:r>
      <w:r>
        <w:rPr>
          <w:spacing w:val="-10"/>
        </w:rPr>
        <w:t xml:space="preserve"> </w:t>
      </w:r>
      <w:r>
        <w:t>that</w:t>
      </w:r>
      <w:r>
        <w:rPr>
          <w:spacing w:val="-15"/>
        </w:rPr>
        <w:t xml:space="preserve"> </w:t>
      </w:r>
      <w:r>
        <w:t>the assets</w:t>
      </w:r>
      <w:r>
        <w:rPr>
          <w:spacing w:val="-15"/>
        </w:rPr>
        <w:t xml:space="preserve"> </w:t>
      </w:r>
      <w:r>
        <w:t>of</w:t>
      </w:r>
      <w:r>
        <w:rPr>
          <w:spacing w:val="-8"/>
        </w:rPr>
        <w:t xml:space="preserve"> </w:t>
      </w:r>
      <w:r>
        <w:t>the entity are</w:t>
      </w:r>
      <w:r>
        <w:rPr>
          <w:spacing w:val="-9"/>
        </w:rPr>
        <w:t xml:space="preserve"> </w:t>
      </w:r>
      <w:r>
        <w:t>protected</w:t>
      </w:r>
      <w:r>
        <w:rPr>
          <w:spacing w:val="-15"/>
        </w:rPr>
        <w:t xml:space="preserve"> </w:t>
      </w:r>
      <w:r>
        <w:t>from loss,</w:t>
      </w:r>
      <w:r>
        <w:rPr>
          <w:spacing w:val="-4"/>
        </w:rPr>
        <w:t xml:space="preserve"> </w:t>
      </w:r>
      <w:r>
        <w:t>theft,</w:t>
      </w:r>
      <w:r>
        <w:rPr>
          <w:spacing w:val="-15"/>
        </w:rPr>
        <w:t xml:space="preserve"> </w:t>
      </w:r>
      <w:r>
        <w:t>or misuse.</w:t>
      </w:r>
      <w:r>
        <w:rPr>
          <w:spacing w:val="-15"/>
        </w:rPr>
        <w:t xml:space="preserve"> </w:t>
      </w:r>
      <w:r>
        <w:t>The internal</w:t>
      </w:r>
      <w:r>
        <w:rPr>
          <w:spacing w:val="-11"/>
        </w:rPr>
        <w:t xml:space="preserve"> </w:t>
      </w:r>
      <w:r>
        <w:t>control</w:t>
      </w:r>
      <w:r>
        <w:rPr>
          <w:spacing w:val="-11"/>
        </w:rPr>
        <w:t xml:space="preserve"> </w:t>
      </w:r>
      <w:r>
        <w:t>structure</w:t>
      </w:r>
      <w:r>
        <w:rPr>
          <w:spacing w:val="-15"/>
        </w:rPr>
        <w:t xml:space="preserve"> </w:t>
      </w:r>
      <w:r>
        <w:t>is</w:t>
      </w:r>
      <w:r>
        <w:rPr>
          <w:spacing w:val="-3"/>
        </w:rPr>
        <w:t xml:space="preserve"> </w:t>
      </w:r>
      <w:r>
        <w:t>designed</w:t>
      </w:r>
      <w:r>
        <w:rPr>
          <w:spacing w:val="-3"/>
        </w:rPr>
        <w:t xml:space="preserve"> </w:t>
      </w:r>
      <w:r>
        <w:t>to provide</w:t>
      </w:r>
      <w:r>
        <w:rPr>
          <w:spacing w:val="-2"/>
        </w:rPr>
        <w:t xml:space="preserve"> </w:t>
      </w:r>
      <w:r>
        <w:t>reasonable assurance</w:t>
      </w:r>
      <w:r>
        <w:rPr>
          <w:spacing w:val="-7"/>
        </w:rPr>
        <w:t xml:space="preserve"> </w:t>
      </w:r>
      <w:r>
        <w:t>that</w:t>
      </w:r>
      <w:r>
        <w:rPr>
          <w:spacing w:val="-2"/>
        </w:rPr>
        <w:t xml:space="preserve"> </w:t>
      </w:r>
      <w:r>
        <w:t>these objectives</w:t>
      </w:r>
      <w:r>
        <w:rPr>
          <w:spacing w:val="-15"/>
        </w:rPr>
        <w:t xml:space="preserve"> </w:t>
      </w:r>
      <w:r>
        <w:t>are met.</w:t>
      </w:r>
      <w:r>
        <w:rPr>
          <w:spacing w:val="-8"/>
        </w:rPr>
        <w:t xml:space="preserve"> </w:t>
      </w:r>
      <w:r>
        <w:t>The concept of</w:t>
      </w:r>
      <w:r>
        <w:rPr>
          <w:spacing w:val="-1"/>
        </w:rPr>
        <w:t xml:space="preserve"> </w:t>
      </w:r>
      <w:r>
        <w:t>reasonable</w:t>
      </w:r>
      <w:r>
        <w:rPr>
          <w:spacing w:val="-4"/>
        </w:rPr>
        <w:t xml:space="preserve"> </w:t>
      </w:r>
      <w:r>
        <w:t>assurance</w:t>
      </w:r>
      <w:r>
        <w:rPr>
          <w:spacing w:val="-3"/>
        </w:rPr>
        <w:t xml:space="preserve"> </w:t>
      </w:r>
      <w:r>
        <w:t>recognizes</w:t>
      </w:r>
      <w:r>
        <w:rPr>
          <w:spacing w:val="-5"/>
        </w:rPr>
        <w:t xml:space="preserve"> </w:t>
      </w:r>
      <w:r>
        <w:t>that</w:t>
      </w:r>
      <w:r>
        <w:rPr>
          <w:spacing w:val="-2"/>
        </w:rPr>
        <w:t xml:space="preserve"> </w:t>
      </w:r>
      <w:r>
        <w:t>1) the cost of</w:t>
      </w:r>
      <w:r>
        <w:rPr>
          <w:spacing w:val="-7"/>
        </w:rPr>
        <w:t xml:space="preserve"> </w:t>
      </w:r>
      <w:r>
        <w:t>a control</w:t>
      </w:r>
      <w:r>
        <w:rPr>
          <w:spacing w:val="-1"/>
        </w:rPr>
        <w:t xml:space="preserve"> </w:t>
      </w:r>
      <w:r>
        <w:t>should</w:t>
      </w:r>
      <w:r>
        <w:rPr>
          <w:spacing w:val="-8"/>
        </w:rPr>
        <w:t xml:space="preserve"> </w:t>
      </w:r>
      <w:r>
        <w:t>not</w:t>
      </w:r>
      <w:r>
        <w:rPr>
          <w:spacing w:val="-4"/>
        </w:rPr>
        <w:t xml:space="preserve"> </w:t>
      </w:r>
      <w:r>
        <w:t>exceed the</w:t>
      </w:r>
      <w:r>
        <w:rPr>
          <w:spacing w:val="-7"/>
        </w:rPr>
        <w:t xml:space="preserve"> </w:t>
      </w:r>
      <w:r>
        <w:t>benefits</w:t>
      </w:r>
      <w:r>
        <w:rPr>
          <w:spacing w:val="-15"/>
        </w:rPr>
        <w:t xml:space="preserve"> </w:t>
      </w:r>
      <w:r>
        <w:t>likely</w:t>
      </w:r>
      <w:r>
        <w:rPr>
          <w:spacing w:val="-7"/>
        </w:rPr>
        <w:t xml:space="preserve"> </w:t>
      </w:r>
      <w:r>
        <w:t>to</w:t>
      </w:r>
      <w:r>
        <w:rPr>
          <w:spacing w:val="-9"/>
        </w:rPr>
        <w:t xml:space="preserve"> </w:t>
      </w:r>
      <w:r>
        <w:t>be derived</w:t>
      </w:r>
      <w:r>
        <w:rPr>
          <w:spacing w:val="-8"/>
        </w:rPr>
        <w:t xml:space="preserve"> </w:t>
      </w:r>
      <w:r>
        <w:t>and</w:t>
      </w:r>
      <w:r>
        <w:rPr>
          <w:spacing w:val="-9"/>
        </w:rPr>
        <w:t xml:space="preserve"> </w:t>
      </w:r>
      <w:r>
        <w:t>2) the</w:t>
      </w:r>
      <w:r>
        <w:rPr>
          <w:spacing w:val="-7"/>
        </w:rPr>
        <w:t xml:space="preserve"> </w:t>
      </w:r>
      <w:r>
        <w:t>valuation</w:t>
      </w:r>
      <w:r>
        <w:rPr>
          <w:spacing w:val="-7"/>
        </w:rPr>
        <w:t xml:space="preserve"> </w:t>
      </w:r>
      <w:r>
        <w:t>of</w:t>
      </w:r>
      <w:r>
        <w:rPr>
          <w:spacing w:val="-5"/>
        </w:rPr>
        <w:t xml:space="preserve"> </w:t>
      </w:r>
      <w:r>
        <w:t>costs</w:t>
      </w:r>
      <w:r>
        <w:rPr>
          <w:spacing w:val="-5"/>
        </w:rPr>
        <w:t xml:space="preserve"> </w:t>
      </w:r>
      <w:r>
        <w:t>and benefits requires estimates and judgments by management.</w:t>
      </w:r>
    </w:p>
    <w:p w14:paraId="540A0975" w14:textId="77777777" w:rsidR="003F448F" w:rsidRDefault="003F448F">
      <w:pPr>
        <w:sectPr w:rsidR="003F448F">
          <w:pgSz w:w="12240" w:h="15840"/>
          <w:pgMar w:top="940" w:right="460" w:bottom="860" w:left="1000" w:header="0" w:footer="678" w:gutter="0"/>
          <w:cols w:space="720"/>
        </w:sectPr>
      </w:pPr>
    </w:p>
    <w:p w14:paraId="540A0976" w14:textId="77777777" w:rsidR="003F448F" w:rsidRDefault="00574836">
      <w:pPr>
        <w:pStyle w:val="BodyText"/>
        <w:spacing w:before="65"/>
        <w:ind w:right="717"/>
      </w:pPr>
      <w:r>
        <w:rPr>
          <w:b/>
        </w:rPr>
        <w:lastRenderedPageBreak/>
        <w:t xml:space="preserve">INVESTMENT COMPANY ACT OF 1940: </w:t>
      </w:r>
      <w:r>
        <w:t>Federal legislation</w:t>
      </w:r>
      <w:r>
        <w:rPr>
          <w:spacing w:val="-1"/>
        </w:rPr>
        <w:t xml:space="preserve"> </w:t>
      </w:r>
      <w:r>
        <w:t>which sets the standards by which investment companies, such as mutual funds, are regulated in the areas of advertising, promotion, performance reporting requirements, and securities valuations.</w:t>
      </w:r>
    </w:p>
    <w:p w14:paraId="540A0977" w14:textId="77777777" w:rsidR="003F448F" w:rsidRDefault="00574836">
      <w:pPr>
        <w:pStyle w:val="BodyText"/>
        <w:spacing w:before="205"/>
      </w:pPr>
      <w:r>
        <w:rPr>
          <w:b/>
        </w:rPr>
        <w:t>LIQUIDITY:</w:t>
      </w:r>
      <w:r>
        <w:rPr>
          <w:b/>
          <w:spacing w:val="8"/>
        </w:rPr>
        <w:t xml:space="preserve"> </w:t>
      </w:r>
      <w:r>
        <w:t>The</w:t>
      </w:r>
      <w:r>
        <w:rPr>
          <w:spacing w:val="3"/>
        </w:rPr>
        <w:t xml:space="preserve"> </w:t>
      </w:r>
      <w:r>
        <w:t>speed</w:t>
      </w:r>
      <w:r>
        <w:rPr>
          <w:spacing w:val="4"/>
        </w:rPr>
        <w:t xml:space="preserve"> </w:t>
      </w:r>
      <w:r>
        <w:t>and</w:t>
      </w:r>
      <w:r>
        <w:rPr>
          <w:spacing w:val="2"/>
        </w:rPr>
        <w:t xml:space="preserve"> </w:t>
      </w:r>
      <w:r>
        <w:t>ease</w:t>
      </w:r>
      <w:r>
        <w:rPr>
          <w:spacing w:val="3"/>
        </w:rPr>
        <w:t xml:space="preserve"> </w:t>
      </w:r>
      <w:r>
        <w:t>with</w:t>
      </w:r>
      <w:r>
        <w:rPr>
          <w:spacing w:val="5"/>
        </w:rPr>
        <w:t xml:space="preserve"> </w:t>
      </w:r>
      <w:r>
        <w:t>which</w:t>
      </w:r>
      <w:r>
        <w:rPr>
          <w:spacing w:val="2"/>
        </w:rPr>
        <w:t xml:space="preserve"> </w:t>
      </w:r>
      <w:r>
        <w:t>an</w:t>
      </w:r>
      <w:r>
        <w:rPr>
          <w:spacing w:val="4"/>
        </w:rPr>
        <w:t xml:space="preserve"> </w:t>
      </w:r>
      <w:r>
        <w:t>investment</w:t>
      </w:r>
      <w:r>
        <w:rPr>
          <w:spacing w:val="9"/>
        </w:rPr>
        <w:t xml:space="preserve"> </w:t>
      </w:r>
      <w:r>
        <w:t>can</w:t>
      </w:r>
      <w:r>
        <w:rPr>
          <w:spacing w:val="2"/>
        </w:rPr>
        <w:t xml:space="preserve"> </w:t>
      </w:r>
      <w:r>
        <w:t>be</w:t>
      </w:r>
      <w:r>
        <w:rPr>
          <w:spacing w:val="4"/>
        </w:rPr>
        <w:t xml:space="preserve"> </w:t>
      </w:r>
      <w:r>
        <w:t>converted</w:t>
      </w:r>
      <w:r>
        <w:rPr>
          <w:spacing w:val="4"/>
        </w:rPr>
        <w:t xml:space="preserve"> </w:t>
      </w:r>
      <w:r>
        <w:t>to</w:t>
      </w:r>
      <w:r>
        <w:rPr>
          <w:spacing w:val="3"/>
        </w:rPr>
        <w:t xml:space="preserve"> </w:t>
      </w:r>
      <w:r>
        <w:rPr>
          <w:spacing w:val="-2"/>
        </w:rPr>
        <w:t>cash.</w:t>
      </w:r>
    </w:p>
    <w:p w14:paraId="540A0978" w14:textId="77777777" w:rsidR="003F448F" w:rsidRDefault="00574836">
      <w:pPr>
        <w:pStyle w:val="BodyText"/>
        <w:spacing w:before="192"/>
        <w:ind w:right="692"/>
      </w:pPr>
      <w:r>
        <w:rPr>
          <w:b/>
        </w:rPr>
        <w:t>LOCAL AGENCY:</w:t>
      </w:r>
      <w:r>
        <w:rPr>
          <w:b/>
          <w:spacing w:val="19"/>
        </w:rPr>
        <w:t xml:space="preserve"> </w:t>
      </w:r>
      <w:r>
        <w:t>County, city,</w:t>
      </w:r>
      <w:r>
        <w:rPr>
          <w:spacing w:val="-10"/>
        </w:rPr>
        <w:t xml:space="preserve"> </w:t>
      </w:r>
      <w:r>
        <w:t>city and county,</w:t>
      </w:r>
      <w:r>
        <w:rPr>
          <w:spacing w:val="-10"/>
        </w:rPr>
        <w:t xml:space="preserve"> </w:t>
      </w:r>
      <w:r>
        <w:t>including</w:t>
      </w:r>
      <w:r>
        <w:rPr>
          <w:spacing w:val="-9"/>
        </w:rPr>
        <w:t xml:space="preserve"> </w:t>
      </w:r>
      <w:r>
        <w:t>a chartered</w:t>
      </w:r>
      <w:r>
        <w:rPr>
          <w:spacing w:val="-15"/>
        </w:rPr>
        <w:t xml:space="preserve"> </w:t>
      </w:r>
      <w:r>
        <w:t>city</w:t>
      </w:r>
      <w:r>
        <w:rPr>
          <w:spacing w:val="-7"/>
        </w:rPr>
        <w:t xml:space="preserve"> </w:t>
      </w:r>
      <w:r>
        <w:t>or county,</w:t>
      </w:r>
      <w:r>
        <w:rPr>
          <w:spacing w:val="-10"/>
        </w:rPr>
        <w:t xml:space="preserve"> </w:t>
      </w:r>
      <w:r>
        <w:t>school district, community</w:t>
      </w:r>
      <w:r>
        <w:rPr>
          <w:spacing w:val="-13"/>
        </w:rPr>
        <w:t xml:space="preserve"> </w:t>
      </w:r>
      <w:r>
        <w:t>college</w:t>
      </w:r>
      <w:r>
        <w:rPr>
          <w:spacing w:val="-12"/>
        </w:rPr>
        <w:t xml:space="preserve"> </w:t>
      </w:r>
      <w:r>
        <w:t>district,</w:t>
      </w:r>
      <w:r>
        <w:rPr>
          <w:spacing w:val="-13"/>
        </w:rPr>
        <w:t xml:space="preserve"> </w:t>
      </w:r>
      <w:r>
        <w:t>public</w:t>
      </w:r>
      <w:r>
        <w:rPr>
          <w:spacing w:val="-13"/>
        </w:rPr>
        <w:t xml:space="preserve"> </w:t>
      </w:r>
      <w:r>
        <w:t>district,</w:t>
      </w:r>
      <w:r>
        <w:rPr>
          <w:spacing w:val="-13"/>
        </w:rPr>
        <w:t xml:space="preserve"> </w:t>
      </w:r>
      <w:r>
        <w:t>county board of education, county superintendent</w:t>
      </w:r>
      <w:r>
        <w:rPr>
          <w:spacing w:val="-6"/>
        </w:rPr>
        <w:t xml:space="preserve"> </w:t>
      </w:r>
      <w:r>
        <w:t>of schools, or any public or municipal corporation.</w:t>
      </w:r>
    </w:p>
    <w:p w14:paraId="540A0979" w14:textId="77777777" w:rsidR="003F448F" w:rsidRDefault="00574836">
      <w:pPr>
        <w:pStyle w:val="BodyText"/>
        <w:spacing w:before="205"/>
        <w:ind w:right="708"/>
      </w:pPr>
      <w:r>
        <w:rPr>
          <w:b/>
        </w:rPr>
        <w:t xml:space="preserve">MARK-TO-MARKET: </w:t>
      </w:r>
      <w:r>
        <w:t>The market</w:t>
      </w:r>
      <w:r>
        <w:rPr>
          <w:spacing w:val="-12"/>
        </w:rPr>
        <w:t xml:space="preserve"> </w:t>
      </w:r>
      <w:r>
        <w:t>valuation</w:t>
      </w:r>
      <w:r>
        <w:rPr>
          <w:spacing w:val="-15"/>
        </w:rPr>
        <w:t xml:space="preserve"> </w:t>
      </w:r>
      <w:r>
        <w:t>for every</w:t>
      </w:r>
      <w:r>
        <w:rPr>
          <w:spacing w:val="-6"/>
        </w:rPr>
        <w:t xml:space="preserve"> </w:t>
      </w:r>
      <w:r>
        <w:t>security</w:t>
      </w:r>
      <w:r>
        <w:rPr>
          <w:spacing w:val="-15"/>
        </w:rPr>
        <w:t xml:space="preserve"> </w:t>
      </w:r>
      <w:r>
        <w:t>in a</w:t>
      </w:r>
      <w:r>
        <w:rPr>
          <w:spacing w:val="-6"/>
        </w:rPr>
        <w:t xml:space="preserve"> </w:t>
      </w:r>
      <w:r>
        <w:t>portfolio</w:t>
      </w:r>
      <w:r>
        <w:rPr>
          <w:spacing w:val="-15"/>
        </w:rPr>
        <w:t xml:space="preserve"> </w:t>
      </w:r>
      <w:r>
        <w:t>used in</w:t>
      </w:r>
      <w:r>
        <w:rPr>
          <w:spacing w:val="-7"/>
        </w:rPr>
        <w:t xml:space="preserve"> </w:t>
      </w:r>
      <w:r>
        <w:t>determining</w:t>
      </w:r>
      <w:r>
        <w:rPr>
          <w:spacing w:val="-15"/>
        </w:rPr>
        <w:t xml:space="preserve"> </w:t>
      </w:r>
      <w:r>
        <w:t>Net Asset Value (NAV).</w:t>
      </w:r>
    </w:p>
    <w:p w14:paraId="540A097A" w14:textId="77777777" w:rsidR="003F448F" w:rsidRDefault="00574836">
      <w:pPr>
        <w:pStyle w:val="BodyText"/>
        <w:spacing w:before="204"/>
        <w:ind w:right="725"/>
      </w:pPr>
      <w:r>
        <w:rPr>
          <w:b/>
        </w:rPr>
        <w:t xml:space="preserve">MARKET RISK: </w:t>
      </w:r>
      <w:r>
        <w:t>The risk that changes in overall market conditions or interest rate may adversely affect current market prices.</w:t>
      </w:r>
    </w:p>
    <w:p w14:paraId="540A097B" w14:textId="77777777" w:rsidR="003F448F" w:rsidRDefault="00574836">
      <w:pPr>
        <w:pStyle w:val="BodyText"/>
        <w:spacing w:before="193"/>
      </w:pPr>
      <w:r>
        <w:rPr>
          <w:b/>
        </w:rPr>
        <w:t>MARKET</w:t>
      </w:r>
      <w:r>
        <w:rPr>
          <w:b/>
          <w:spacing w:val="-3"/>
        </w:rPr>
        <w:t xml:space="preserve"> </w:t>
      </w:r>
      <w:r>
        <w:rPr>
          <w:b/>
        </w:rPr>
        <w:t>VALUE:</w:t>
      </w:r>
      <w:r>
        <w:rPr>
          <w:b/>
          <w:spacing w:val="7"/>
        </w:rPr>
        <w:t xml:space="preserve"> </w:t>
      </w:r>
      <w:r>
        <w:t>The</w:t>
      </w:r>
      <w:r>
        <w:rPr>
          <w:spacing w:val="-9"/>
        </w:rPr>
        <w:t xml:space="preserve"> </w:t>
      </w:r>
      <w:r>
        <w:t>price</w:t>
      </w:r>
      <w:r>
        <w:rPr>
          <w:spacing w:val="-8"/>
        </w:rPr>
        <w:t xml:space="preserve"> </w:t>
      </w:r>
      <w:r>
        <w:t>at</w:t>
      </w:r>
      <w:r>
        <w:rPr>
          <w:spacing w:val="-4"/>
        </w:rPr>
        <w:t xml:space="preserve"> </w:t>
      </w:r>
      <w:r>
        <w:t>which</w:t>
      </w:r>
      <w:r>
        <w:rPr>
          <w:spacing w:val="-10"/>
        </w:rPr>
        <w:t xml:space="preserve"> </w:t>
      </w:r>
      <w:r>
        <w:t>a</w:t>
      </w:r>
      <w:r>
        <w:rPr>
          <w:spacing w:val="-9"/>
        </w:rPr>
        <w:t xml:space="preserve"> </w:t>
      </w:r>
      <w:r>
        <w:t>security</w:t>
      </w:r>
      <w:r>
        <w:rPr>
          <w:spacing w:val="-8"/>
        </w:rPr>
        <w:t xml:space="preserve"> </w:t>
      </w:r>
      <w:r>
        <w:t>is</w:t>
      </w:r>
      <w:r>
        <w:rPr>
          <w:spacing w:val="-8"/>
        </w:rPr>
        <w:t xml:space="preserve"> </w:t>
      </w:r>
      <w:r>
        <w:t>trading</w:t>
      </w:r>
      <w:r>
        <w:rPr>
          <w:spacing w:val="-8"/>
        </w:rPr>
        <w:t xml:space="preserve"> </w:t>
      </w:r>
      <w:r>
        <w:t>and</w:t>
      </w:r>
      <w:r>
        <w:rPr>
          <w:spacing w:val="-10"/>
        </w:rPr>
        <w:t xml:space="preserve"> </w:t>
      </w:r>
      <w:r>
        <w:t>could</w:t>
      </w:r>
      <w:r>
        <w:rPr>
          <w:spacing w:val="-8"/>
        </w:rPr>
        <w:t xml:space="preserve"> </w:t>
      </w:r>
      <w:r>
        <w:t>presumably</w:t>
      </w:r>
      <w:r>
        <w:rPr>
          <w:spacing w:val="-8"/>
        </w:rPr>
        <w:t xml:space="preserve"> </w:t>
      </w:r>
      <w:r>
        <w:t>be</w:t>
      </w:r>
      <w:r>
        <w:rPr>
          <w:spacing w:val="-8"/>
        </w:rPr>
        <w:t xml:space="preserve"> </w:t>
      </w:r>
      <w:r>
        <w:t>purchased</w:t>
      </w:r>
      <w:r>
        <w:rPr>
          <w:spacing w:val="-8"/>
        </w:rPr>
        <w:t xml:space="preserve"> </w:t>
      </w:r>
      <w:r>
        <w:t>or</w:t>
      </w:r>
      <w:r>
        <w:rPr>
          <w:spacing w:val="-5"/>
        </w:rPr>
        <w:t xml:space="preserve"> </w:t>
      </w:r>
      <w:r>
        <w:rPr>
          <w:spacing w:val="-2"/>
        </w:rPr>
        <w:t>sold.</w:t>
      </w:r>
    </w:p>
    <w:p w14:paraId="540A097C" w14:textId="77777777" w:rsidR="003F448F" w:rsidRDefault="00574836">
      <w:pPr>
        <w:pStyle w:val="BodyText"/>
        <w:spacing w:before="205"/>
        <w:ind w:right="719"/>
      </w:pPr>
      <w:r>
        <w:rPr>
          <w:b/>
        </w:rPr>
        <w:t>MASTER REPURCHASE AGREEMENT:</w:t>
      </w:r>
      <w:r>
        <w:rPr>
          <w:b/>
          <w:spacing w:val="40"/>
        </w:rPr>
        <w:t xml:space="preserve"> </w:t>
      </w:r>
      <w:r>
        <w:t>A written contract between the parties</w:t>
      </w:r>
      <w:r>
        <w:rPr>
          <w:spacing w:val="-2"/>
        </w:rPr>
        <w:t xml:space="preserve"> </w:t>
      </w:r>
      <w:r>
        <w:t>of a repurchase agreement establishing</w:t>
      </w:r>
      <w:r>
        <w:rPr>
          <w:spacing w:val="-3"/>
        </w:rPr>
        <w:t xml:space="preserve"> </w:t>
      </w:r>
      <w:r>
        <w:t>each</w:t>
      </w:r>
      <w:r>
        <w:rPr>
          <w:spacing w:val="-3"/>
        </w:rPr>
        <w:t xml:space="preserve"> </w:t>
      </w:r>
      <w:r>
        <w:t>party’s</w:t>
      </w:r>
      <w:r>
        <w:rPr>
          <w:spacing w:val="-1"/>
        </w:rPr>
        <w:t xml:space="preserve"> </w:t>
      </w:r>
      <w:r>
        <w:t>rights in all current and future transactions</w:t>
      </w:r>
      <w:r>
        <w:rPr>
          <w:spacing w:val="-1"/>
        </w:rPr>
        <w:t xml:space="preserve"> </w:t>
      </w:r>
      <w:r>
        <w:t>until termination</w:t>
      </w:r>
      <w:r>
        <w:rPr>
          <w:spacing w:val="-3"/>
        </w:rPr>
        <w:t xml:space="preserve"> </w:t>
      </w:r>
      <w:r>
        <w:t>of the contract by either party.</w:t>
      </w:r>
    </w:p>
    <w:p w14:paraId="540A097D" w14:textId="77777777" w:rsidR="003F448F" w:rsidRDefault="00574836">
      <w:pPr>
        <w:pStyle w:val="BodyText"/>
        <w:spacing w:before="204"/>
        <w:ind w:right="724"/>
      </w:pPr>
      <w:r>
        <w:rPr>
          <w:b/>
        </w:rPr>
        <w:t>MATURITY:</w:t>
      </w:r>
      <w:r>
        <w:rPr>
          <w:b/>
          <w:spacing w:val="40"/>
        </w:rPr>
        <w:t xml:space="preserve"> </w:t>
      </w:r>
      <w:r>
        <w:t xml:space="preserve">The date upon which the principal or stated value of an investment becomes due and </w:t>
      </w:r>
      <w:r>
        <w:rPr>
          <w:spacing w:val="-2"/>
        </w:rPr>
        <w:t>payable.</w:t>
      </w:r>
    </w:p>
    <w:p w14:paraId="540A097E" w14:textId="77777777" w:rsidR="003F448F" w:rsidRDefault="00574836">
      <w:pPr>
        <w:pStyle w:val="BodyText"/>
        <w:spacing w:before="193"/>
        <w:ind w:right="705"/>
      </w:pPr>
      <w:r>
        <w:rPr>
          <w:b/>
        </w:rPr>
        <w:t xml:space="preserve">MEDIUM TERM NOTES (MTN): </w:t>
      </w:r>
      <w:r>
        <w:t>Debt securities</w:t>
      </w:r>
      <w:r>
        <w:rPr>
          <w:spacing w:val="-10"/>
        </w:rPr>
        <w:t xml:space="preserve"> </w:t>
      </w:r>
      <w:r>
        <w:t>issued by a corporation or depository institution with</w:t>
      </w:r>
      <w:r>
        <w:rPr>
          <w:spacing w:val="-9"/>
        </w:rPr>
        <w:t xml:space="preserve"> </w:t>
      </w:r>
      <w:r>
        <w:t>a maturity</w:t>
      </w:r>
      <w:r>
        <w:rPr>
          <w:spacing w:val="-15"/>
        </w:rPr>
        <w:t xml:space="preserve"> </w:t>
      </w:r>
      <w:r>
        <w:t>ranging</w:t>
      </w:r>
      <w:r>
        <w:rPr>
          <w:spacing w:val="-15"/>
        </w:rPr>
        <w:t xml:space="preserve"> </w:t>
      </w:r>
      <w:r>
        <w:t>from nine</w:t>
      </w:r>
      <w:r>
        <w:rPr>
          <w:spacing w:val="-3"/>
        </w:rPr>
        <w:t xml:space="preserve"> </w:t>
      </w:r>
      <w:r>
        <w:t>months</w:t>
      </w:r>
      <w:r>
        <w:rPr>
          <w:spacing w:val="-2"/>
        </w:rPr>
        <w:t xml:space="preserve"> </w:t>
      </w:r>
      <w:r>
        <w:t>to</w:t>
      </w:r>
      <w:r>
        <w:rPr>
          <w:spacing w:val="-6"/>
        </w:rPr>
        <w:t xml:space="preserve"> </w:t>
      </w:r>
      <w:r>
        <w:t>five</w:t>
      </w:r>
      <w:r>
        <w:rPr>
          <w:spacing w:val="-3"/>
        </w:rPr>
        <w:t xml:space="preserve"> </w:t>
      </w:r>
      <w:r>
        <w:t>years.</w:t>
      </w:r>
      <w:r>
        <w:rPr>
          <w:spacing w:val="-4"/>
        </w:rPr>
        <w:t xml:space="preserve"> </w:t>
      </w:r>
      <w:r>
        <w:t>The term</w:t>
      </w:r>
      <w:r>
        <w:rPr>
          <w:spacing w:val="-12"/>
        </w:rPr>
        <w:t xml:space="preserve"> </w:t>
      </w:r>
      <w:r>
        <w:t>“medium-term</w:t>
      </w:r>
      <w:r>
        <w:rPr>
          <w:spacing w:val="-12"/>
        </w:rPr>
        <w:t xml:space="preserve"> </w:t>
      </w:r>
      <w:r>
        <w:t>note”</w:t>
      </w:r>
      <w:r>
        <w:rPr>
          <w:spacing w:val="-15"/>
        </w:rPr>
        <w:t xml:space="preserve"> </w:t>
      </w:r>
      <w:r>
        <w:t>refers</w:t>
      </w:r>
      <w:r>
        <w:rPr>
          <w:spacing w:val="-15"/>
        </w:rPr>
        <w:t xml:space="preserve"> </w:t>
      </w:r>
      <w:r>
        <w:t>to</w:t>
      </w:r>
      <w:r>
        <w:rPr>
          <w:spacing w:val="-6"/>
        </w:rPr>
        <w:t xml:space="preserve"> </w:t>
      </w:r>
      <w:r>
        <w:t xml:space="preserve">the time it takes for an obligation to </w:t>
      </w:r>
      <w:proofErr w:type="gramStart"/>
      <w:r>
        <w:t>mature, and</w:t>
      </w:r>
      <w:proofErr w:type="gramEnd"/>
      <w:r>
        <w:t xml:space="preserve"> includes other corporate debt securities</w:t>
      </w:r>
      <w:r>
        <w:rPr>
          <w:spacing w:val="-4"/>
        </w:rPr>
        <w:t xml:space="preserve"> </w:t>
      </w:r>
      <w:r>
        <w:t>originally issued for maturities</w:t>
      </w:r>
      <w:r>
        <w:rPr>
          <w:spacing w:val="-15"/>
        </w:rPr>
        <w:t xml:space="preserve"> </w:t>
      </w:r>
      <w:r>
        <w:t>longer</w:t>
      </w:r>
      <w:r>
        <w:rPr>
          <w:spacing w:val="-15"/>
        </w:rPr>
        <w:t xml:space="preserve"> </w:t>
      </w:r>
      <w:r>
        <w:t>than</w:t>
      </w:r>
      <w:r>
        <w:rPr>
          <w:spacing w:val="-7"/>
        </w:rPr>
        <w:t xml:space="preserve"> </w:t>
      </w:r>
      <w:r>
        <w:t>five</w:t>
      </w:r>
      <w:r>
        <w:rPr>
          <w:spacing w:val="-4"/>
        </w:rPr>
        <w:t xml:space="preserve"> </w:t>
      </w:r>
      <w:r>
        <w:t>years,</w:t>
      </w:r>
      <w:r>
        <w:rPr>
          <w:spacing w:val="-5"/>
        </w:rPr>
        <w:t xml:space="preserve"> </w:t>
      </w:r>
      <w:r>
        <w:t>but which have</w:t>
      </w:r>
      <w:r>
        <w:rPr>
          <w:spacing w:val="-4"/>
        </w:rPr>
        <w:t xml:space="preserve"> </w:t>
      </w:r>
      <w:r>
        <w:t>now</w:t>
      </w:r>
      <w:r>
        <w:rPr>
          <w:spacing w:val="14"/>
        </w:rPr>
        <w:t xml:space="preserve"> </w:t>
      </w:r>
      <w:r>
        <w:t>fallen</w:t>
      </w:r>
      <w:r>
        <w:rPr>
          <w:spacing w:val="-15"/>
        </w:rPr>
        <w:t xml:space="preserve"> </w:t>
      </w:r>
      <w:r>
        <w:t>within</w:t>
      </w:r>
      <w:r>
        <w:rPr>
          <w:spacing w:val="-5"/>
        </w:rPr>
        <w:t xml:space="preserve"> </w:t>
      </w:r>
      <w:r>
        <w:t>the</w:t>
      </w:r>
      <w:r>
        <w:rPr>
          <w:spacing w:val="-4"/>
        </w:rPr>
        <w:t xml:space="preserve"> </w:t>
      </w:r>
      <w:r>
        <w:t>five-</w:t>
      </w:r>
      <w:r>
        <w:rPr>
          <w:spacing w:val="-2"/>
        </w:rPr>
        <w:t xml:space="preserve"> </w:t>
      </w:r>
      <w:r>
        <w:t>year maturity</w:t>
      </w:r>
      <w:r>
        <w:rPr>
          <w:spacing w:val="-15"/>
        </w:rPr>
        <w:t xml:space="preserve"> </w:t>
      </w:r>
      <w:r>
        <w:t>range.</w:t>
      </w:r>
      <w:r>
        <w:rPr>
          <w:spacing w:val="-5"/>
        </w:rPr>
        <w:t xml:space="preserve"> </w:t>
      </w:r>
      <w:r>
        <w:t>MTNs issued by banks are also called “bank notes.”</w:t>
      </w:r>
    </w:p>
    <w:p w14:paraId="540A097F" w14:textId="77777777" w:rsidR="003F448F" w:rsidRDefault="00574836">
      <w:pPr>
        <w:pStyle w:val="BodyText"/>
        <w:spacing w:before="205"/>
        <w:ind w:right="703"/>
      </w:pPr>
      <w:r>
        <w:rPr>
          <w:b/>
        </w:rPr>
        <w:t>MONEY MARKET:</w:t>
      </w:r>
      <w:r>
        <w:rPr>
          <w:b/>
          <w:spacing w:val="24"/>
        </w:rPr>
        <w:t xml:space="preserve"> </w:t>
      </w:r>
      <w:r>
        <w:t>The market</w:t>
      </w:r>
      <w:r>
        <w:rPr>
          <w:spacing w:val="-1"/>
        </w:rPr>
        <w:t xml:space="preserve"> </w:t>
      </w:r>
      <w:r>
        <w:t>in which short-term</w:t>
      </w:r>
      <w:r>
        <w:rPr>
          <w:spacing w:val="-15"/>
        </w:rPr>
        <w:t xml:space="preserve"> </w:t>
      </w:r>
      <w:r>
        <w:t>debt</w:t>
      </w:r>
      <w:r>
        <w:rPr>
          <w:spacing w:val="-2"/>
        </w:rPr>
        <w:t xml:space="preserve"> </w:t>
      </w:r>
      <w:r>
        <w:t>instruments</w:t>
      </w:r>
      <w:r>
        <w:rPr>
          <w:spacing w:val="-15"/>
        </w:rPr>
        <w:t xml:space="preserve"> </w:t>
      </w:r>
      <w:r>
        <w:t>(Treasury</w:t>
      </w:r>
      <w:r>
        <w:rPr>
          <w:spacing w:val="-15"/>
        </w:rPr>
        <w:t xml:space="preserve"> </w:t>
      </w:r>
      <w:r>
        <w:t>bills,</w:t>
      </w:r>
      <w:r>
        <w:rPr>
          <w:spacing w:val="-7"/>
        </w:rPr>
        <w:t xml:space="preserve"> </w:t>
      </w:r>
      <w:r>
        <w:t>discount</w:t>
      </w:r>
      <w:r>
        <w:rPr>
          <w:spacing w:val="-1"/>
        </w:rPr>
        <w:t xml:space="preserve"> </w:t>
      </w:r>
      <w:r>
        <w:t xml:space="preserve">notes, commercial paper, </w:t>
      </w:r>
      <w:proofErr w:type="gramStart"/>
      <w:r>
        <w:t>bankers</w:t>
      </w:r>
      <w:proofErr w:type="gramEnd"/>
      <w:r>
        <w:t xml:space="preserve"> acceptances, etc.) are issued and traded.</w:t>
      </w:r>
    </w:p>
    <w:p w14:paraId="540A0980" w14:textId="77777777" w:rsidR="003F448F" w:rsidRDefault="00574836">
      <w:pPr>
        <w:pStyle w:val="BodyText"/>
        <w:spacing w:before="205"/>
        <w:ind w:right="771"/>
        <w:jc w:val="left"/>
      </w:pPr>
      <w:r>
        <w:rPr>
          <w:b/>
        </w:rPr>
        <w:t>MONEY MARKET MUTUAL FUNDS:</w:t>
      </w:r>
      <w:r>
        <w:rPr>
          <w:b/>
          <w:spacing w:val="30"/>
        </w:rPr>
        <w:t xml:space="preserve"> </w:t>
      </w:r>
      <w:r>
        <w:t>An</w:t>
      </w:r>
      <w:r>
        <w:rPr>
          <w:spacing w:val="-2"/>
        </w:rPr>
        <w:t xml:space="preserve"> </w:t>
      </w:r>
      <w:r>
        <w:t>investment company</w:t>
      </w:r>
      <w:r>
        <w:rPr>
          <w:spacing w:val="-2"/>
        </w:rPr>
        <w:t xml:space="preserve"> </w:t>
      </w:r>
      <w:r>
        <w:t>that pools money</w:t>
      </w:r>
      <w:r>
        <w:rPr>
          <w:spacing w:val="-2"/>
        </w:rPr>
        <w:t xml:space="preserve"> </w:t>
      </w:r>
      <w:r>
        <w:t>from investors and invest in a variety of short-term money market instruments</w:t>
      </w:r>
    </w:p>
    <w:p w14:paraId="540A0981" w14:textId="77777777" w:rsidR="003F448F" w:rsidRDefault="00574836">
      <w:pPr>
        <w:spacing w:before="32" w:line="480" w:lineRule="exact"/>
        <w:ind w:left="105" w:right="771"/>
        <w:rPr>
          <w:sz w:val="24"/>
        </w:rPr>
      </w:pPr>
      <w:r>
        <w:rPr>
          <w:b/>
          <w:sz w:val="24"/>
        </w:rPr>
        <w:t>MOODY’S INVESTORS SERVICE,</w:t>
      </w:r>
      <w:r>
        <w:rPr>
          <w:b/>
          <w:spacing w:val="40"/>
          <w:sz w:val="24"/>
        </w:rPr>
        <w:t xml:space="preserve"> </w:t>
      </w:r>
      <w:r>
        <w:rPr>
          <w:b/>
          <w:sz w:val="24"/>
        </w:rPr>
        <w:t xml:space="preserve">INC: </w:t>
      </w:r>
      <w:r>
        <w:rPr>
          <w:sz w:val="24"/>
        </w:rPr>
        <w:t xml:space="preserve">(See Nationally Recognized Rating Services) </w:t>
      </w:r>
      <w:r>
        <w:rPr>
          <w:b/>
          <w:sz w:val="24"/>
        </w:rPr>
        <w:t>MUNICIPAL DEBT:</w:t>
      </w:r>
      <w:r>
        <w:rPr>
          <w:b/>
          <w:spacing w:val="40"/>
          <w:sz w:val="24"/>
        </w:rPr>
        <w:t xml:space="preserve"> </w:t>
      </w:r>
      <w:r>
        <w:rPr>
          <w:sz w:val="24"/>
        </w:rPr>
        <w:t xml:space="preserve">Bonds, notes and other securities issued by a state, municipality or county. </w:t>
      </w:r>
      <w:r>
        <w:rPr>
          <w:b/>
          <w:sz w:val="24"/>
        </w:rPr>
        <w:t>NATIONALLY</w:t>
      </w:r>
      <w:r>
        <w:rPr>
          <w:b/>
          <w:spacing w:val="-1"/>
          <w:sz w:val="24"/>
        </w:rPr>
        <w:t xml:space="preserve"> </w:t>
      </w:r>
      <w:r>
        <w:rPr>
          <w:b/>
          <w:sz w:val="24"/>
        </w:rPr>
        <w:t>RECOGNIZED</w:t>
      </w:r>
      <w:r>
        <w:rPr>
          <w:b/>
          <w:spacing w:val="-2"/>
          <w:sz w:val="24"/>
        </w:rPr>
        <w:t xml:space="preserve"> </w:t>
      </w:r>
      <w:r>
        <w:rPr>
          <w:b/>
          <w:sz w:val="24"/>
        </w:rPr>
        <w:t>STATISTICAL</w:t>
      </w:r>
      <w:r>
        <w:rPr>
          <w:b/>
          <w:spacing w:val="-1"/>
          <w:sz w:val="24"/>
        </w:rPr>
        <w:t xml:space="preserve"> </w:t>
      </w:r>
      <w:r>
        <w:rPr>
          <w:b/>
          <w:sz w:val="24"/>
        </w:rPr>
        <w:t>RATING</w:t>
      </w:r>
      <w:r>
        <w:rPr>
          <w:b/>
          <w:spacing w:val="-3"/>
          <w:sz w:val="24"/>
        </w:rPr>
        <w:t xml:space="preserve"> </w:t>
      </w:r>
      <w:r>
        <w:rPr>
          <w:b/>
          <w:sz w:val="24"/>
        </w:rPr>
        <w:t>ORGANIZATION</w:t>
      </w:r>
      <w:r>
        <w:rPr>
          <w:b/>
          <w:spacing w:val="-10"/>
          <w:sz w:val="24"/>
        </w:rPr>
        <w:t xml:space="preserve"> </w:t>
      </w:r>
      <w:r>
        <w:rPr>
          <w:b/>
          <w:sz w:val="24"/>
        </w:rPr>
        <w:t>(NRSRO):</w:t>
      </w:r>
      <w:r>
        <w:rPr>
          <w:b/>
          <w:spacing w:val="-13"/>
          <w:sz w:val="24"/>
        </w:rPr>
        <w:t xml:space="preserve"> </w:t>
      </w:r>
      <w:r>
        <w:rPr>
          <w:sz w:val="24"/>
        </w:rPr>
        <w:t>Firms</w:t>
      </w:r>
    </w:p>
    <w:p w14:paraId="540A0982" w14:textId="77777777" w:rsidR="003F448F" w:rsidRDefault="00574836">
      <w:pPr>
        <w:pStyle w:val="BodyText"/>
        <w:spacing w:line="233" w:lineRule="exact"/>
        <w:jc w:val="left"/>
      </w:pPr>
      <w:r>
        <w:t>that review</w:t>
      </w:r>
      <w:r>
        <w:rPr>
          <w:spacing w:val="1"/>
        </w:rPr>
        <w:t xml:space="preserve"> </w:t>
      </w:r>
      <w:r>
        <w:t>the</w:t>
      </w:r>
      <w:r>
        <w:rPr>
          <w:spacing w:val="9"/>
        </w:rPr>
        <w:t xml:space="preserve"> </w:t>
      </w:r>
      <w:r>
        <w:t>creditworthiness</w:t>
      </w:r>
      <w:r>
        <w:rPr>
          <w:spacing w:val="10"/>
        </w:rPr>
        <w:t xml:space="preserve"> </w:t>
      </w:r>
      <w:r>
        <w:t>of</w:t>
      </w:r>
      <w:r>
        <w:rPr>
          <w:spacing w:val="11"/>
        </w:rPr>
        <w:t xml:space="preserve"> </w:t>
      </w:r>
      <w:r>
        <w:t>the</w:t>
      </w:r>
      <w:r>
        <w:rPr>
          <w:spacing w:val="10"/>
        </w:rPr>
        <w:t xml:space="preserve"> </w:t>
      </w:r>
      <w:r>
        <w:t>issuers</w:t>
      </w:r>
      <w:r>
        <w:rPr>
          <w:spacing w:val="10"/>
        </w:rPr>
        <w:t xml:space="preserve"> </w:t>
      </w:r>
      <w:r>
        <w:t>of</w:t>
      </w:r>
      <w:r>
        <w:rPr>
          <w:spacing w:val="11"/>
        </w:rPr>
        <w:t xml:space="preserve"> </w:t>
      </w:r>
      <w:r>
        <w:t>debt</w:t>
      </w:r>
      <w:r>
        <w:rPr>
          <w:spacing w:val="14"/>
        </w:rPr>
        <w:t xml:space="preserve"> </w:t>
      </w:r>
      <w:r>
        <w:t>securities,</w:t>
      </w:r>
      <w:r>
        <w:rPr>
          <w:spacing w:val="8"/>
        </w:rPr>
        <w:t xml:space="preserve"> </w:t>
      </w:r>
      <w:r>
        <w:t>and</w:t>
      </w:r>
      <w:r>
        <w:rPr>
          <w:spacing w:val="8"/>
        </w:rPr>
        <w:t xml:space="preserve"> </w:t>
      </w:r>
      <w:r>
        <w:t>express</w:t>
      </w:r>
      <w:r>
        <w:rPr>
          <w:spacing w:val="10"/>
        </w:rPr>
        <w:t xml:space="preserve"> </w:t>
      </w:r>
      <w:r>
        <w:t>their</w:t>
      </w:r>
      <w:r>
        <w:rPr>
          <w:spacing w:val="11"/>
        </w:rPr>
        <w:t xml:space="preserve"> </w:t>
      </w:r>
      <w:r>
        <w:t>opinion</w:t>
      </w:r>
      <w:r>
        <w:rPr>
          <w:spacing w:val="8"/>
        </w:rPr>
        <w:t xml:space="preserve"> </w:t>
      </w:r>
      <w:r>
        <w:t>in</w:t>
      </w:r>
      <w:r>
        <w:rPr>
          <w:spacing w:val="8"/>
        </w:rPr>
        <w:t xml:space="preserve"> </w:t>
      </w:r>
      <w:r>
        <w:t>the</w:t>
      </w:r>
      <w:r>
        <w:rPr>
          <w:spacing w:val="10"/>
        </w:rPr>
        <w:t xml:space="preserve"> </w:t>
      </w:r>
      <w:r>
        <w:rPr>
          <w:spacing w:val="-4"/>
        </w:rPr>
        <w:t>form</w:t>
      </w:r>
    </w:p>
    <w:p w14:paraId="540A0983" w14:textId="77777777" w:rsidR="003F448F" w:rsidRDefault="00574836">
      <w:pPr>
        <w:pStyle w:val="BodyText"/>
        <w:spacing w:before="1"/>
        <w:ind w:right="771"/>
        <w:jc w:val="left"/>
      </w:pPr>
      <w:r>
        <w:t>of</w:t>
      </w:r>
      <w:r>
        <w:rPr>
          <w:spacing w:val="-6"/>
        </w:rPr>
        <w:t xml:space="preserve"> </w:t>
      </w:r>
      <w:r>
        <w:t>letter</w:t>
      </w:r>
      <w:r>
        <w:rPr>
          <w:spacing w:val="-17"/>
        </w:rPr>
        <w:t xml:space="preserve"> </w:t>
      </w:r>
      <w:r>
        <w:t>ratings</w:t>
      </w:r>
      <w:r>
        <w:rPr>
          <w:spacing w:val="-18"/>
        </w:rPr>
        <w:t xml:space="preserve"> </w:t>
      </w:r>
      <w:r>
        <w:t>(e.g. AAA, AA, A, BBB, etc.).</w:t>
      </w:r>
      <w:r>
        <w:rPr>
          <w:spacing w:val="-9"/>
        </w:rPr>
        <w:t xml:space="preserve"> </w:t>
      </w:r>
      <w:r>
        <w:t>The primary</w:t>
      </w:r>
      <w:r>
        <w:rPr>
          <w:spacing w:val="-20"/>
        </w:rPr>
        <w:t xml:space="preserve"> </w:t>
      </w:r>
      <w:r>
        <w:t>rating</w:t>
      </w:r>
      <w:r>
        <w:rPr>
          <w:spacing w:val="-21"/>
        </w:rPr>
        <w:t xml:space="preserve"> </w:t>
      </w:r>
      <w:r>
        <w:t>agencies are the following: Standard &amp; Poor’s Corporation; Moody’s Investor Services, Inc.; and Fitch, Inc.</w:t>
      </w:r>
    </w:p>
    <w:p w14:paraId="540A0984" w14:textId="77777777" w:rsidR="003F448F" w:rsidRDefault="00574836">
      <w:pPr>
        <w:spacing w:before="192"/>
        <w:ind w:left="105"/>
        <w:rPr>
          <w:sz w:val="24"/>
        </w:rPr>
      </w:pPr>
      <w:r>
        <w:rPr>
          <w:b/>
          <w:sz w:val="24"/>
        </w:rPr>
        <w:t>NEGOTIABLE</w:t>
      </w:r>
      <w:r>
        <w:rPr>
          <w:b/>
          <w:spacing w:val="8"/>
          <w:sz w:val="24"/>
        </w:rPr>
        <w:t xml:space="preserve"> </w:t>
      </w:r>
      <w:r>
        <w:rPr>
          <w:b/>
          <w:sz w:val="24"/>
        </w:rPr>
        <w:t>CD:</w:t>
      </w:r>
      <w:r>
        <w:rPr>
          <w:b/>
          <w:spacing w:val="15"/>
          <w:sz w:val="24"/>
        </w:rPr>
        <w:t xml:space="preserve"> </w:t>
      </w:r>
      <w:r>
        <w:rPr>
          <w:sz w:val="24"/>
        </w:rPr>
        <w:t>(See</w:t>
      </w:r>
      <w:r>
        <w:rPr>
          <w:spacing w:val="1"/>
          <w:sz w:val="24"/>
        </w:rPr>
        <w:t xml:space="preserve"> </w:t>
      </w:r>
      <w:r>
        <w:rPr>
          <w:sz w:val="24"/>
        </w:rPr>
        <w:t>Certificates</w:t>
      </w:r>
      <w:r>
        <w:rPr>
          <w:spacing w:val="5"/>
          <w:sz w:val="24"/>
        </w:rPr>
        <w:t xml:space="preserve"> </w:t>
      </w:r>
      <w:r>
        <w:rPr>
          <w:sz w:val="24"/>
        </w:rPr>
        <w:t>of</w:t>
      </w:r>
      <w:r>
        <w:rPr>
          <w:spacing w:val="4"/>
          <w:sz w:val="24"/>
        </w:rPr>
        <w:t xml:space="preserve"> </w:t>
      </w:r>
      <w:r>
        <w:rPr>
          <w:spacing w:val="-2"/>
          <w:sz w:val="24"/>
        </w:rPr>
        <w:t>Deposit)</w:t>
      </w:r>
    </w:p>
    <w:p w14:paraId="540A0985" w14:textId="77777777" w:rsidR="003F448F" w:rsidRDefault="00574836">
      <w:pPr>
        <w:spacing w:before="205"/>
        <w:ind w:left="105"/>
        <w:rPr>
          <w:sz w:val="24"/>
        </w:rPr>
      </w:pPr>
      <w:r>
        <w:rPr>
          <w:b/>
          <w:sz w:val="24"/>
        </w:rPr>
        <w:t xml:space="preserve">NET ASSET VALUE (NAV): </w:t>
      </w:r>
      <w:r>
        <w:rPr>
          <w:sz w:val="24"/>
        </w:rPr>
        <w:t>A</w:t>
      </w:r>
      <w:r>
        <w:rPr>
          <w:spacing w:val="-4"/>
          <w:sz w:val="24"/>
        </w:rPr>
        <w:t xml:space="preserve"> </w:t>
      </w:r>
      <w:r>
        <w:rPr>
          <w:sz w:val="24"/>
        </w:rPr>
        <w:t xml:space="preserve">per-share valuation of a mutual fund based on total assets minus total </w:t>
      </w:r>
      <w:r>
        <w:rPr>
          <w:spacing w:val="-2"/>
          <w:sz w:val="24"/>
        </w:rPr>
        <w:t>liabilities.</w:t>
      </w:r>
    </w:p>
    <w:p w14:paraId="540A0986" w14:textId="77777777" w:rsidR="003F448F" w:rsidRDefault="00574836">
      <w:pPr>
        <w:spacing w:before="204"/>
        <w:ind w:left="105"/>
        <w:rPr>
          <w:sz w:val="24"/>
        </w:rPr>
      </w:pPr>
      <w:r>
        <w:rPr>
          <w:b/>
          <w:sz w:val="24"/>
        </w:rPr>
        <w:t>NON-CALLABLE:</w:t>
      </w:r>
      <w:r>
        <w:rPr>
          <w:b/>
          <w:spacing w:val="39"/>
          <w:sz w:val="24"/>
        </w:rPr>
        <w:t xml:space="preserve"> </w:t>
      </w:r>
      <w:r>
        <w:rPr>
          <w:sz w:val="24"/>
        </w:rPr>
        <w:t>Bond that</w:t>
      </w:r>
      <w:r>
        <w:rPr>
          <w:spacing w:val="5"/>
          <w:sz w:val="24"/>
        </w:rPr>
        <w:t xml:space="preserve"> </w:t>
      </w:r>
      <w:r>
        <w:rPr>
          <w:sz w:val="24"/>
        </w:rPr>
        <w:t>cannot</w:t>
      </w:r>
      <w:r>
        <w:rPr>
          <w:spacing w:val="5"/>
          <w:sz w:val="24"/>
        </w:rPr>
        <w:t xml:space="preserve"> </w:t>
      </w:r>
      <w:r>
        <w:rPr>
          <w:sz w:val="24"/>
        </w:rPr>
        <w:t>be</w:t>
      </w:r>
      <w:r>
        <w:rPr>
          <w:spacing w:val="1"/>
          <w:sz w:val="24"/>
        </w:rPr>
        <w:t xml:space="preserve"> </w:t>
      </w:r>
      <w:r>
        <w:rPr>
          <w:sz w:val="24"/>
        </w:rPr>
        <w:t>called</w:t>
      </w:r>
      <w:r>
        <w:rPr>
          <w:spacing w:val="1"/>
          <w:sz w:val="24"/>
        </w:rPr>
        <w:t xml:space="preserve"> </w:t>
      </w:r>
      <w:r>
        <w:rPr>
          <w:sz w:val="24"/>
        </w:rPr>
        <w:t>at</w:t>
      </w:r>
      <w:r>
        <w:rPr>
          <w:spacing w:val="4"/>
          <w:sz w:val="24"/>
        </w:rPr>
        <w:t xml:space="preserve"> </w:t>
      </w:r>
      <w:r>
        <w:rPr>
          <w:sz w:val="24"/>
        </w:rPr>
        <w:t>the</w:t>
      </w:r>
      <w:r>
        <w:rPr>
          <w:spacing w:val="2"/>
          <w:sz w:val="24"/>
        </w:rPr>
        <w:t xml:space="preserve"> </w:t>
      </w:r>
      <w:r>
        <w:rPr>
          <w:sz w:val="24"/>
        </w:rPr>
        <w:t>option</w:t>
      </w:r>
      <w:r>
        <w:rPr>
          <w:spacing w:val="-1"/>
          <w:sz w:val="24"/>
        </w:rPr>
        <w:t xml:space="preserve"> </w:t>
      </w:r>
      <w:r>
        <w:rPr>
          <w:sz w:val="24"/>
        </w:rPr>
        <w:t>of</w:t>
      </w:r>
      <w:r>
        <w:rPr>
          <w:spacing w:val="4"/>
          <w:sz w:val="24"/>
        </w:rPr>
        <w:t xml:space="preserve"> </w:t>
      </w:r>
      <w:r>
        <w:rPr>
          <w:sz w:val="24"/>
        </w:rPr>
        <w:t>the</w:t>
      </w:r>
      <w:r>
        <w:rPr>
          <w:spacing w:val="1"/>
          <w:sz w:val="24"/>
        </w:rPr>
        <w:t xml:space="preserve"> </w:t>
      </w:r>
      <w:r>
        <w:rPr>
          <w:spacing w:val="-2"/>
          <w:sz w:val="24"/>
        </w:rPr>
        <w:t>issuer.</w:t>
      </w:r>
    </w:p>
    <w:p w14:paraId="540A0987" w14:textId="77777777" w:rsidR="003F448F" w:rsidRDefault="00574836">
      <w:pPr>
        <w:spacing w:before="192"/>
        <w:ind w:left="105"/>
        <w:rPr>
          <w:sz w:val="24"/>
        </w:rPr>
      </w:pPr>
      <w:r>
        <w:rPr>
          <w:b/>
          <w:sz w:val="24"/>
        </w:rPr>
        <w:t>OFFER</w:t>
      </w:r>
      <w:r>
        <w:rPr>
          <w:b/>
          <w:spacing w:val="8"/>
          <w:sz w:val="24"/>
        </w:rPr>
        <w:t xml:space="preserve"> </w:t>
      </w:r>
      <w:r>
        <w:rPr>
          <w:b/>
          <w:sz w:val="24"/>
        </w:rPr>
        <w:t>PRICE:</w:t>
      </w:r>
      <w:r>
        <w:rPr>
          <w:b/>
          <w:spacing w:val="17"/>
          <w:sz w:val="24"/>
        </w:rPr>
        <w:t xml:space="preserve"> </w:t>
      </w:r>
      <w:r>
        <w:rPr>
          <w:sz w:val="24"/>
        </w:rPr>
        <w:t>The</w:t>
      </w:r>
      <w:r>
        <w:rPr>
          <w:spacing w:val="2"/>
          <w:sz w:val="24"/>
        </w:rPr>
        <w:t xml:space="preserve"> </w:t>
      </w:r>
      <w:r>
        <w:rPr>
          <w:sz w:val="24"/>
        </w:rPr>
        <w:t>price</w:t>
      </w:r>
      <w:r>
        <w:rPr>
          <w:spacing w:val="2"/>
          <w:sz w:val="24"/>
        </w:rPr>
        <w:t xml:space="preserve"> </w:t>
      </w:r>
      <w:r>
        <w:rPr>
          <w:sz w:val="24"/>
        </w:rPr>
        <w:t>asked</w:t>
      </w:r>
      <w:r>
        <w:rPr>
          <w:spacing w:val="1"/>
          <w:sz w:val="24"/>
        </w:rPr>
        <w:t xml:space="preserve"> </w:t>
      </w:r>
      <w:r>
        <w:rPr>
          <w:sz w:val="24"/>
        </w:rPr>
        <w:t>by a</w:t>
      </w:r>
      <w:r>
        <w:rPr>
          <w:spacing w:val="1"/>
          <w:sz w:val="24"/>
        </w:rPr>
        <w:t xml:space="preserve"> </w:t>
      </w:r>
      <w:r>
        <w:rPr>
          <w:sz w:val="24"/>
        </w:rPr>
        <w:t>seller</w:t>
      </w:r>
      <w:r>
        <w:rPr>
          <w:spacing w:val="3"/>
          <w:sz w:val="24"/>
        </w:rPr>
        <w:t xml:space="preserve"> </w:t>
      </w:r>
      <w:r>
        <w:rPr>
          <w:sz w:val="24"/>
        </w:rPr>
        <w:t>of</w:t>
      </w:r>
      <w:r>
        <w:rPr>
          <w:spacing w:val="6"/>
          <w:sz w:val="24"/>
        </w:rPr>
        <w:t xml:space="preserve"> </w:t>
      </w:r>
      <w:r>
        <w:rPr>
          <w:spacing w:val="-2"/>
          <w:sz w:val="24"/>
        </w:rPr>
        <w:t>securities.</w:t>
      </w:r>
    </w:p>
    <w:p w14:paraId="540A0988" w14:textId="77777777" w:rsidR="003F448F" w:rsidRDefault="003F448F">
      <w:pPr>
        <w:rPr>
          <w:sz w:val="24"/>
        </w:rPr>
        <w:sectPr w:rsidR="003F448F">
          <w:pgSz w:w="12240" w:h="15840"/>
          <w:pgMar w:top="1020" w:right="460" w:bottom="860" w:left="1000" w:header="0" w:footer="678" w:gutter="0"/>
          <w:cols w:space="720"/>
        </w:sectPr>
      </w:pPr>
    </w:p>
    <w:p w14:paraId="540A0989" w14:textId="77777777" w:rsidR="003F448F" w:rsidRDefault="00574836">
      <w:pPr>
        <w:pStyle w:val="BodyText"/>
        <w:spacing w:before="65"/>
        <w:ind w:right="723"/>
      </w:pPr>
      <w:r>
        <w:rPr>
          <w:b/>
        </w:rPr>
        <w:lastRenderedPageBreak/>
        <w:t>PAR or PAR VALUE:</w:t>
      </w:r>
      <w:r>
        <w:rPr>
          <w:b/>
          <w:spacing w:val="33"/>
        </w:rPr>
        <w:t xml:space="preserve"> </w:t>
      </w:r>
      <w:r>
        <w:t>The amount of principal</w:t>
      </w:r>
      <w:r>
        <w:rPr>
          <w:spacing w:val="-6"/>
        </w:rPr>
        <w:t xml:space="preserve"> </w:t>
      </w:r>
      <w:r>
        <w:t>that must</w:t>
      </w:r>
      <w:r>
        <w:rPr>
          <w:spacing w:val="-6"/>
        </w:rPr>
        <w:t xml:space="preserve"> </w:t>
      </w:r>
      <w:r>
        <w:t>be paid at maturity.</w:t>
      </w:r>
      <w:r>
        <w:rPr>
          <w:spacing w:val="-11"/>
        </w:rPr>
        <w:t xml:space="preserve"> </w:t>
      </w:r>
      <w:r>
        <w:t>Also referred</w:t>
      </w:r>
      <w:r>
        <w:rPr>
          <w:spacing w:val="-11"/>
        </w:rPr>
        <w:t xml:space="preserve"> </w:t>
      </w:r>
      <w:r>
        <w:t>to as the face amount of a bond, normally quoted in $1,000 increments per bond.</w:t>
      </w:r>
    </w:p>
    <w:p w14:paraId="540A098A" w14:textId="79DF5DD7" w:rsidR="003F448F" w:rsidRDefault="00574836">
      <w:pPr>
        <w:pStyle w:val="BodyText"/>
        <w:spacing w:before="192"/>
        <w:ind w:right="705"/>
      </w:pPr>
      <w:r>
        <w:rPr>
          <w:b/>
        </w:rPr>
        <w:t>PHYSICAL DELIVERY:</w:t>
      </w:r>
      <w:r>
        <w:rPr>
          <w:b/>
          <w:spacing w:val="31"/>
        </w:rPr>
        <w:t xml:space="preserve"> </w:t>
      </w:r>
      <w:r>
        <w:t>The delivery</w:t>
      </w:r>
      <w:r>
        <w:rPr>
          <w:spacing w:val="-10"/>
        </w:rPr>
        <w:t xml:space="preserve"> </w:t>
      </w:r>
      <w:r>
        <w:t>of an investment</w:t>
      </w:r>
      <w:r>
        <w:rPr>
          <w:spacing w:val="-15"/>
        </w:rPr>
        <w:t xml:space="preserve"> </w:t>
      </w:r>
      <w:r>
        <w:t>to a custodian</w:t>
      </w:r>
      <w:r>
        <w:rPr>
          <w:spacing w:val="-10"/>
        </w:rPr>
        <w:t xml:space="preserve"> </w:t>
      </w:r>
      <w:r>
        <w:t>bank in the</w:t>
      </w:r>
      <w:r>
        <w:rPr>
          <w:spacing w:val="-9"/>
        </w:rPr>
        <w:t xml:space="preserve"> </w:t>
      </w:r>
      <w:r>
        <w:t>form</w:t>
      </w:r>
      <w:r>
        <w:rPr>
          <w:spacing w:val="-7"/>
        </w:rPr>
        <w:t xml:space="preserve"> </w:t>
      </w:r>
      <w:r>
        <w:t>of a physical certificate</w:t>
      </w:r>
      <w:r>
        <w:rPr>
          <w:spacing w:val="-15"/>
        </w:rPr>
        <w:t xml:space="preserve"> </w:t>
      </w:r>
      <w:r>
        <w:t>and/or</w:t>
      </w:r>
      <w:r>
        <w:rPr>
          <w:spacing w:val="-12"/>
        </w:rPr>
        <w:t xml:space="preserve"> </w:t>
      </w:r>
      <w:r>
        <w:t>supporting</w:t>
      </w:r>
      <w:r>
        <w:rPr>
          <w:spacing w:val="-15"/>
        </w:rPr>
        <w:t xml:space="preserve"> </w:t>
      </w:r>
      <w:r>
        <w:t>documents</w:t>
      </w:r>
      <w:r w:rsidR="008D1703">
        <w:t xml:space="preserve"> </w:t>
      </w:r>
      <w:r>
        <w:t>evidencing</w:t>
      </w:r>
      <w:r>
        <w:rPr>
          <w:spacing w:val="-16"/>
        </w:rPr>
        <w:t xml:space="preserve"> </w:t>
      </w:r>
      <w:r>
        <w:t>the</w:t>
      </w:r>
      <w:r>
        <w:rPr>
          <w:spacing w:val="-15"/>
        </w:rPr>
        <w:t xml:space="preserve"> </w:t>
      </w:r>
      <w:r>
        <w:t>investment</w:t>
      </w:r>
      <w:r>
        <w:rPr>
          <w:spacing w:val="-12"/>
        </w:rPr>
        <w:t xml:space="preserve"> </w:t>
      </w:r>
      <w:r>
        <w:t>(as</w:t>
      </w:r>
      <w:r>
        <w:rPr>
          <w:spacing w:val="-15"/>
        </w:rPr>
        <w:t xml:space="preserve"> </w:t>
      </w:r>
      <w:r>
        <w:t>opposed</w:t>
      </w:r>
      <w:r>
        <w:rPr>
          <w:spacing w:val="-12"/>
        </w:rPr>
        <w:t xml:space="preserve"> </w:t>
      </w:r>
      <w:r>
        <w:t>to</w:t>
      </w:r>
      <w:r>
        <w:rPr>
          <w:spacing w:val="-3"/>
        </w:rPr>
        <w:t xml:space="preserve"> </w:t>
      </w:r>
      <w:r>
        <w:t>“book</w:t>
      </w:r>
      <w:r>
        <w:rPr>
          <w:spacing w:val="-18"/>
        </w:rPr>
        <w:t xml:space="preserve"> </w:t>
      </w:r>
      <w:r>
        <w:t>entry”</w:t>
      </w:r>
      <w:r>
        <w:rPr>
          <w:spacing w:val="-12"/>
        </w:rPr>
        <w:t xml:space="preserve"> </w:t>
      </w:r>
      <w:r>
        <w:rPr>
          <w:spacing w:val="-2"/>
        </w:rPr>
        <w:t>delivery).</w:t>
      </w:r>
    </w:p>
    <w:p w14:paraId="540A098B" w14:textId="77777777" w:rsidR="003F448F" w:rsidRDefault="00574836">
      <w:pPr>
        <w:pStyle w:val="BodyText"/>
        <w:spacing w:before="205"/>
      </w:pPr>
      <w:r>
        <w:rPr>
          <w:b/>
        </w:rPr>
        <w:t>PORTFOLIO:</w:t>
      </w:r>
      <w:r>
        <w:rPr>
          <w:b/>
          <w:spacing w:val="13"/>
        </w:rPr>
        <w:t xml:space="preserve"> </w:t>
      </w:r>
      <w:r>
        <w:t>A</w:t>
      </w:r>
      <w:r>
        <w:rPr>
          <w:spacing w:val="1"/>
        </w:rPr>
        <w:t xml:space="preserve"> </w:t>
      </w:r>
      <w:r>
        <w:t>group</w:t>
      </w:r>
      <w:r>
        <w:rPr>
          <w:spacing w:val="7"/>
        </w:rPr>
        <w:t xml:space="preserve"> </w:t>
      </w:r>
      <w:r>
        <w:t>of</w:t>
      </w:r>
      <w:r>
        <w:rPr>
          <w:spacing w:val="12"/>
        </w:rPr>
        <w:t xml:space="preserve"> </w:t>
      </w:r>
      <w:r>
        <w:t>securities</w:t>
      </w:r>
      <w:r>
        <w:rPr>
          <w:spacing w:val="9"/>
        </w:rPr>
        <w:t xml:space="preserve"> </w:t>
      </w:r>
      <w:r>
        <w:t>held</w:t>
      </w:r>
      <w:r>
        <w:rPr>
          <w:spacing w:val="10"/>
        </w:rPr>
        <w:t xml:space="preserve"> </w:t>
      </w:r>
      <w:r>
        <w:t>by</w:t>
      </w:r>
      <w:r>
        <w:rPr>
          <w:spacing w:val="7"/>
        </w:rPr>
        <w:t xml:space="preserve"> </w:t>
      </w:r>
      <w:r>
        <w:t>an</w:t>
      </w:r>
      <w:r>
        <w:rPr>
          <w:spacing w:val="6"/>
        </w:rPr>
        <w:t xml:space="preserve"> </w:t>
      </w:r>
      <w:r>
        <w:t>individual</w:t>
      </w:r>
      <w:r>
        <w:rPr>
          <w:spacing w:val="13"/>
        </w:rPr>
        <w:t xml:space="preserve"> </w:t>
      </w:r>
      <w:r>
        <w:t>or</w:t>
      </w:r>
      <w:r>
        <w:rPr>
          <w:spacing w:val="10"/>
        </w:rPr>
        <w:t xml:space="preserve"> </w:t>
      </w:r>
      <w:r>
        <w:t>institutional</w:t>
      </w:r>
      <w:r>
        <w:rPr>
          <w:spacing w:val="19"/>
        </w:rPr>
        <w:t xml:space="preserve"> </w:t>
      </w:r>
      <w:r>
        <w:rPr>
          <w:spacing w:val="-2"/>
        </w:rPr>
        <w:t>investor.</w:t>
      </w:r>
    </w:p>
    <w:p w14:paraId="540A098C" w14:textId="77777777" w:rsidR="003F448F" w:rsidRDefault="00574836">
      <w:pPr>
        <w:pStyle w:val="BodyText"/>
        <w:spacing w:before="204"/>
        <w:ind w:right="724"/>
      </w:pPr>
      <w:r>
        <w:rPr>
          <w:b/>
        </w:rPr>
        <w:t>PREMIUM:</w:t>
      </w:r>
      <w:r>
        <w:rPr>
          <w:b/>
          <w:spacing w:val="31"/>
        </w:rPr>
        <w:t xml:space="preserve"> </w:t>
      </w:r>
      <w:r>
        <w:t>The difference</w:t>
      </w:r>
      <w:r>
        <w:rPr>
          <w:spacing w:val="-11"/>
        </w:rPr>
        <w:t xml:space="preserve"> </w:t>
      </w:r>
      <w:r>
        <w:t>between the par value of a bond and the market</w:t>
      </w:r>
      <w:r>
        <w:rPr>
          <w:spacing w:val="-7"/>
        </w:rPr>
        <w:t xml:space="preserve"> </w:t>
      </w:r>
      <w:r>
        <w:t>value of the bond, when the market value is above par.</w:t>
      </w:r>
    </w:p>
    <w:p w14:paraId="540A098D" w14:textId="77777777" w:rsidR="003F448F" w:rsidRDefault="00574836">
      <w:pPr>
        <w:pStyle w:val="BodyText"/>
        <w:spacing w:before="205"/>
        <w:ind w:right="703"/>
      </w:pPr>
      <w:r>
        <w:rPr>
          <w:b/>
        </w:rPr>
        <w:t>PRICE</w:t>
      </w:r>
      <w:r>
        <w:rPr>
          <w:b/>
          <w:spacing w:val="-2"/>
        </w:rPr>
        <w:t xml:space="preserve"> </w:t>
      </w:r>
      <w:r>
        <w:rPr>
          <w:b/>
        </w:rPr>
        <w:t>RISK:</w:t>
      </w:r>
      <w:r>
        <w:rPr>
          <w:b/>
          <w:spacing w:val="-4"/>
        </w:rPr>
        <w:t xml:space="preserve"> </w:t>
      </w:r>
      <w:r>
        <w:t>The</w:t>
      </w:r>
      <w:r>
        <w:rPr>
          <w:spacing w:val="-7"/>
        </w:rPr>
        <w:t xml:space="preserve"> </w:t>
      </w:r>
      <w:r>
        <w:t>risk</w:t>
      </w:r>
      <w:r>
        <w:rPr>
          <w:spacing w:val="-8"/>
        </w:rPr>
        <w:t xml:space="preserve"> </w:t>
      </w:r>
      <w:r>
        <w:t>that</w:t>
      </w:r>
      <w:r>
        <w:rPr>
          <w:spacing w:val="-15"/>
        </w:rPr>
        <w:t xml:space="preserve"> </w:t>
      </w:r>
      <w:r>
        <w:t>the</w:t>
      </w:r>
      <w:r>
        <w:rPr>
          <w:spacing w:val="-8"/>
        </w:rPr>
        <w:t xml:space="preserve"> </w:t>
      </w:r>
      <w:r>
        <w:t>price</w:t>
      </w:r>
      <w:r>
        <w:rPr>
          <w:spacing w:val="-15"/>
        </w:rPr>
        <w:t xml:space="preserve"> </w:t>
      </w:r>
      <w:r>
        <w:t>of</w:t>
      </w:r>
      <w:r>
        <w:rPr>
          <w:spacing w:val="-5"/>
        </w:rPr>
        <w:t xml:space="preserve"> </w:t>
      </w:r>
      <w:r>
        <w:t>a</w:t>
      </w:r>
      <w:r>
        <w:rPr>
          <w:spacing w:val="-8"/>
        </w:rPr>
        <w:t xml:space="preserve"> </w:t>
      </w:r>
      <w:r>
        <w:t>bond sold</w:t>
      </w:r>
      <w:r>
        <w:rPr>
          <w:spacing w:val="-8"/>
        </w:rPr>
        <w:t xml:space="preserve"> </w:t>
      </w:r>
      <w:r>
        <w:t>prior</w:t>
      </w:r>
      <w:r>
        <w:rPr>
          <w:spacing w:val="-15"/>
        </w:rPr>
        <w:t xml:space="preserve"> </w:t>
      </w:r>
      <w:r>
        <w:t>to</w:t>
      </w:r>
      <w:r>
        <w:rPr>
          <w:spacing w:val="-9"/>
        </w:rPr>
        <w:t xml:space="preserve"> </w:t>
      </w:r>
      <w:r>
        <w:t>maturity</w:t>
      </w:r>
      <w:r>
        <w:rPr>
          <w:spacing w:val="-15"/>
        </w:rPr>
        <w:t xml:space="preserve"> </w:t>
      </w:r>
      <w:r>
        <w:t>will</w:t>
      </w:r>
      <w:r>
        <w:rPr>
          <w:spacing w:val="-15"/>
        </w:rPr>
        <w:t xml:space="preserve"> </w:t>
      </w:r>
      <w:r>
        <w:t>be</w:t>
      </w:r>
      <w:r>
        <w:rPr>
          <w:spacing w:val="-7"/>
        </w:rPr>
        <w:t xml:space="preserve"> </w:t>
      </w:r>
      <w:r>
        <w:t>less</w:t>
      </w:r>
      <w:r>
        <w:rPr>
          <w:spacing w:val="-6"/>
        </w:rPr>
        <w:t xml:space="preserve"> </w:t>
      </w:r>
      <w:r>
        <w:t>than</w:t>
      </w:r>
      <w:r>
        <w:rPr>
          <w:spacing w:val="-15"/>
        </w:rPr>
        <w:t xml:space="preserve"> </w:t>
      </w:r>
      <w:r>
        <w:t>the</w:t>
      </w:r>
      <w:r>
        <w:rPr>
          <w:spacing w:val="-7"/>
        </w:rPr>
        <w:t xml:space="preserve"> </w:t>
      </w:r>
      <w:r>
        <w:t>price</w:t>
      </w:r>
      <w:r>
        <w:rPr>
          <w:spacing w:val="-7"/>
        </w:rPr>
        <w:t xml:space="preserve"> </w:t>
      </w:r>
      <w:r>
        <w:t>at</w:t>
      </w:r>
      <w:r>
        <w:rPr>
          <w:spacing w:val="-4"/>
        </w:rPr>
        <w:t xml:space="preserve"> </w:t>
      </w:r>
      <w:r>
        <w:t>which the bond was originally purchased.</w:t>
      </w:r>
    </w:p>
    <w:p w14:paraId="540A098E" w14:textId="77777777" w:rsidR="003F448F" w:rsidRDefault="00574836">
      <w:pPr>
        <w:pStyle w:val="BodyText"/>
        <w:spacing w:before="192"/>
        <w:ind w:right="703"/>
      </w:pPr>
      <w:r>
        <w:rPr>
          <w:b/>
        </w:rPr>
        <w:t xml:space="preserve">PRIMARY DEALER: </w:t>
      </w:r>
      <w:r>
        <w:t>Banks and securities brokerages authorized to buy and sell government securities</w:t>
      </w:r>
      <w:r>
        <w:rPr>
          <w:spacing w:val="-15"/>
        </w:rPr>
        <w:t xml:space="preserve"> </w:t>
      </w:r>
      <w:r>
        <w:t>in</w:t>
      </w:r>
      <w:r>
        <w:rPr>
          <w:spacing w:val="-15"/>
        </w:rPr>
        <w:t xml:space="preserve"> </w:t>
      </w:r>
      <w:r>
        <w:t>direct</w:t>
      </w:r>
      <w:r>
        <w:rPr>
          <w:spacing w:val="-15"/>
        </w:rPr>
        <w:t xml:space="preserve"> </w:t>
      </w:r>
      <w:r>
        <w:t>dealings</w:t>
      </w:r>
      <w:r>
        <w:rPr>
          <w:spacing w:val="-15"/>
        </w:rPr>
        <w:t xml:space="preserve"> </w:t>
      </w:r>
      <w:r>
        <w:t>with</w:t>
      </w:r>
      <w:r>
        <w:rPr>
          <w:spacing w:val="-15"/>
        </w:rPr>
        <w:t xml:space="preserve"> </w:t>
      </w:r>
      <w:r>
        <w:t>the</w:t>
      </w:r>
      <w:r>
        <w:rPr>
          <w:spacing w:val="-15"/>
        </w:rPr>
        <w:t xml:space="preserve"> </w:t>
      </w:r>
      <w:r>
        <w:t>Federal</w:t>
      </w:r>
      <w:r>
        <w:rPr>
          <w:spacing w:val="-15"/>
        </w:rPr>
        <w:t xml:space="preserve"> </w:t>
      </w:r>
      <w:r>
        <w:t>Reserve</w:t>
      </w:r>
      <w:r>
        <w:rPr>
          <w:spacing w:val="-15"/>
        </w:rPr>
        <w:t xml:space="preserve"> </w:t>
      </w:r>
      <w:r>
        <w:t>Bank</w:t>
      </w:r>
      <w:r>
        <w:rPr>
          <w:spacing w:val="-5"/>
        </w:rPr>
        <w:t xml:space="preserve"> </w:t>
      </w:r>
      <w:r>
        <w:t>of</w:t>
      </w:r>
      <w:r>
        <w:rPr>
          <w:spacing w:val="-4"/>
        </w:rPr>
        <w:t xml:space="preserve"> </w:t>
      </w:r>
      <w:r>
        <w:t>New</w:t>
      </w:r>
      <w:r>
        <w:rPr>
          <w:spacing w:val="-1"/>
        </w:rPr>
        <w:t xml:space="preserve"> </w:t>
      </w:r>
      <w:r>
        <w:t>York</w:t>
      </w:r>
      <w:r>
        <w:rPr>
          <w:spacing w:val="-8"/>
        </w:rPr>
        <w:t xml:space="preserve"> </w:t>
      </w:r>
      <w:r>
        <w:t>in</w:t>
      </w:r>
      <w:r>
        <w:rPr>
          <w:spacing w:val="-8"/>
        </w:rPr>
        <w:t xml:space="preserve"> </w:t>
      </w:r>
      <w:r>
        <w:t>its</w:t>
      </w:r>
      <w:r>
        <w:rPr>
          <w:spacing w:val="-15"/>
        </w:rPr>
        <w:t xml:space="preserve"> </w:t>
      </w:r>
      <w:r>
        <w:t>execution</w:t>
      </w:r>
      <w:r>
        <w:rPr>
          <w:spacing w:val="-15"/>
        </w:rPr>
        <w:t xml:space="preserve"> </w:t>
      </w:r>
      <w:r>
        <w:t>of</w:t>
      </w:r>
      <w:r>
        <w:rPr>
          <w:spacing w:val="-4"/>
        </w:rPr>
        <w:t xml:space="preserve"> </w:t>
      </w:r>
      <w:r>
        <w:t>Federal</w:t>
      </w:r>
      <w:r>
        <w:rPr>
          <w:spacing w:val="-1"/>
        </w:rPr>
        <w:t xml:space="preserve"> </w:t>
      </w:r>
      <w:r>
        <w:t>Open Market Operations.</w:t>
      </w:r>
    </w:p>
    <w:p w14:paraId="540A098F" w14:textId="77777777" w:rsidR="003F448F" w:rsidRDefault="00574836">
      <w:pPr>
        <w:pStyle w:val="BodyText"/>
        <w:spacing w:before="206"/>
        <w:ind w:right="730"/>
      </w:pPr>
      <w:r>
        <w:rPr>
          <w:b/>
        </w:rPr>
        <w:t xml:space="preserve">PRIME RATE: </w:t>
      </w:r>
      <w:r>
        <w:t>The base rate that banks use in pricing commercial loans to their best and most creditworthy customers.</w:t>
      </w:r>
    </w:p>
    <w:p w14:paraId="540A0990" w14:textId="77777777" w:rsidR="003F448F" w:rsidRDefault="00574836">
      <w:pPr>
        <w:pStyle w:val="BodyText"/>
        <w:spacing w:before="204"/>
      </w:pPr>
      <w:r>
        <w:rPr>
          <w:b/>
        </w:rPr>
        <w:t>PRINCIPAL:</w:t>
      </w:r>
      <w:r>
        <w:rPr>
          <w:b/>
          <w:spacing w:val="25"/>
        </w:rPr>
        <w:t xml:space="preserve"> </w:t>
      </w:r>
      <w:r>
        <w:t>The face value or</w:t>
      </w:r>
      <w:r>
        <w:rPr>
          <w:spacing w:val="3"/>
        </w:rPr>
        <w:t xml:space="preserve"> </w:t>
      </w:r>
      <w:r>
        <w:t>par</w:t>
      </w:r>
      <w:r>
        <w:rPr>
          <w:spacing w:val="1"/>
        </w:rPr>
        <w:t xml:space="preserve"> </w:t>
      </w:r>
      <w:r>
        <w:t>value</w:t>
      </w:r>
      <w:r>
        <w:rPr>
          <w:spacing w:val="1"/>
        </w:rPr>
        <w:t xml:space="preserve"> </w:t>
      </w:r>
      <w:r>
        <w:t>of</w:t>
      </w:r>
      <w:r>
        <w:rPr>
          <w:spacing w:val="2"/>
        </w:rPr>
        <w:t xml:space="preserve"> </w:t>
      </w:r>
      <w:r>
        <w:t>an</w:t>
      </w:r>
      <w:r>
        <w:rPr>
          <w:spacing w:val="-1"/>
        </w:rPr>
        <w:t xml:space="preserve"> </w:t>
      </w:r>
      <w:r>
        <w:rPr>
          <w:spacing w:val="-2"/>
        </w:rPr>
        <w:t>investment.</w:t>
      </w:r>
    </w:p>
    <w:p w14:paraId="540A0991" w14:textId="77777777" w:rsidR="003F448F" w:rsidRDefault="00574836">
      <w:pPr>
        <w:pStyle w:val="BodyText"/>
        <w:spacing w:before="192"/>
        <w:ind w:right="705"/>
      </w:pPr>
      <w:r>
        <w:rPr>
          <w:b/>
        </w:rPr>
        <w:t xml:space="preserve">PROSPECTUS: </w:t>
      </w:r>
      <w:r>
        <w:t>A legal document that must be provided to any prospective purchaser of a new securities offering registered with the SEC. This can include information of the issuer, the issuer’s business,</w:t>
      </w:r>
      <w:r>
        <w:rPr>
          <w:spacing w:val="-6"/>
        </w:rPr>
        <w:t xml:space="preserve"> </w:t>
      </w:r>
      <w:r>
        <w:t>the</w:t>
      </w:r>
      <w:r>
        <w:rPr>
          <w:spacing w:val="-4"/>
        </w:rPr>
        <w:t xml:space="preserve"> </w:t>
      </w:r>
      <w:r>
        <w:t>proposed</w:t>
      </w:r>
      <w:r>
        <w:rPr>
          <w:spacing w:val="-5"/>
        </w:rPr>
        <w:t xml:space="preserve"> </w:t>
      </w:r>
      <w:r>
        <w:t>use of proceeds,</w:t>
      </w:r>
      <w:r>
        <w:rPr>
          <w:spacing w:val="-4"/>
        </w:rPr>
        <w:t xml:space="preserve"> </w:t>
      </w:r>
      <w:r>
        <w:t>the</w:t>
      </w:r>
      <w:r>
        <w:rPr>
          <w:spacing w:val="-5"/>
        </w:rPr>
        <w:t xml:space="preserve"> </w:t>
      </w:r>
      <w:r>
        <w:t>experience</w:t>
      </w:r>
      <w:r>
        <w:rPr>
          <w:spacing w:val="-2"/>
        </w:rPr>
        <w:t xml:space="preserve"> </w:t>
      </w:r>
      <w:r>
        <w:t>of</w:t>
      </w:r>
      <w:r>
        <w:rPr>
          <w:spacing w:val="-2"/>
        </w:rPr>
        <w:t xml:space="preserve"> </w:t>
      </w:r>
      <w:r>
        <w:t>the</w:t>
      </w:r>
      <w:r>
        <w:rPr>
          <w:spacing w:val="-4"/>
        </w:rPr>
        <w:t xml:space="preserve"> </w:t>
      </w:r>
      <w:r>
        <w:t>issuer’s</w:t>
      </w:r>
      <w:r>
        <w:rPr>
          <w:spacing w:val="-15"/>
        </w:rPr>
        <w:t xml:space="preserve"> </w:t>
      </w:r>
      <w:r>
        <w:t>management,</w:t>
      </w:r>
      <w:r>
        <w:rPr>
          <w:spacing w:val="-3"/>
        </w:rPr>
        <w:t xml:space="preserve"> </w:t>
      </w:r>
      <w:r>
        <w:t>and certain</w:t>
      </w:r>
      <w:r>
        <w:rPr>
          <w:spacing w:val="-15"/>
        </w:rPr>
        <w:t xml:space="preserve"> </w:t>
      </w:r>
      <w:r>
        <w:t>certified financial statements.</w:t>
      </w:r>
    </w:p>
    <w:p w14:paraId="540A0992" w14:textId="77777777" w:rsidR="003F448F" w:rsidRDefault="00574836">
      <w:pPr>
        <w:pStyle w:val="BodyText"/>
        <w:spacing w:before="205"/>
        <w:ind w:right="705"/>
      </w:pPr>
      <w:r>
        <w:rPr>
          <w:b/>
        </w:rPr>
        <w:t xml:space="preserve">QUALIFIED INSTITUTIONAL BUYER (QIB): </w:t>
      </w:r>
      <w:r>
        <w:t>Defined in CFR Section 230.144A as a class of investors</w:t>
      </w:r>
      <w:r>
        <w:rPr>
          <w:spacing w:val="-15"/>
        </w:rPr>
        <w:t xml:space="preserve"> </w:t>
      </w:r>
      <w:r>
        <w:t>that</w:t>
      </w:r>
      <w:r>
        <w:rPr>
          <w:spacing w:val="-15"/>
        </w:rPr>
        <w:t xml:space="preserve"> </w:t>
      </w:r>
      <w:r>
        <w:t>can</w:t>
      </w:r>
      <w:r>
        <w:rPr>
          <w:spacing w:val="-15"/>
        </w:rPr>
        <w:t xml:space="preserve"> </w:t>
      </w:r>
      <w:r>
        <w:t>be</w:t>
      </w:r>
      <w:r>
        <w:rPr>
          <w:spacing w:val="-8"/>
        </w:rPr>
        <w:t xml:space="preserve"> </w:t>
      </w:r>
      <w:r>
        <w:t>conclusively</w:t>
      </w:r>
      <w:r>
        <w:rPr>
          <w:spacing w:val="-14"/>
        </w:rPr>
        <w:t xml:space="preserve"> </w:t>
      </w:r>
      <w:r>
        <w:t>assumed</w:t>
      </w:r>
      <w:r>
        <w:rPr>
          <w:spacing w:val="-15"/>
        </w:rPr>
        <w:t xml:space="preserve"> </w:t>
      </w:r>
      <w:r>
        <w:t>to</w:t>
      </w:r>
      <w:r>
        <w:rPr>
          <w:spacing w:val="-15"/>
        </w:rPr>
        <w:t xml:space="preserve"> </w:t>
      </w:r>
      <w:r>
        <w:t>be</w:t>
      </w:r>
      <w:r>
        <w:rPr>
          <w:spacing w:val="-15"/>
        </w:rPr>
        <w:t xml:space="preserve"> </w:t>
      </w:r>
      <w:r>
        <w:t>sophisticated</w:t>
      </w:r>
      <w:r>
        <w:rPr>
          <w:spacing w:val="-14"/>
        </w:rPr>
        <w:t xml:space="preserve"> </w:t>
      </w:r>
      <w:r>
        <w:t>and</w:t>
      </w:r>
      <w:r>
        <w:rPr>
          <w:spacing w:val="-15"/>
        </w:rPr>
        <w:t xml:space="preserve"> </w:t>
      </w:r>
      <w:r>
        <w:t>in</w:t>
      </w:r>
      <w:r>
        <w:rPr>
          <w:spacing w:val="-15"/>
        </w:rPr>
        <w:t xml:space="preserve"> </w:t>
      </w:r>
      <w:r>
        <w:t>little</w:t>
      </w:r>
      <w:r>
        <w:rPr>
          <w:spacing w:val="-15"/>
        </w:rPr>
        <w:t xml:space="preserve"> </w:t>
      </w:r>
      <w:r>
        <w:t>need</w:t>
      </w:r>
      <w:r>
        <w:rPr>
          <w:spacing w:val="-15"/>
        </w:rPr>
        <w:t xml:space="preserve"> </w:t>
      </w:r>
      <w:r>
        <w:t>of</w:t>
      </w:r>
      <w:r>
        <w:rPr>
          <w:spacing w:val="-13"/>
        </w:rPr>
        <w:t xml:space="preserve"> </w:t>
      </w:r>
      <w:r>
        <w:t>the</w:t>
      </w:r>
      <w:r>
        <w:rPr>
          <w:spacing w:val="-15"/>
        </w:rPr>
        <w:t xml:space="preserve"> </w:t>
      </w:r>
      <w:r>
        <w:t>protection</w:t>
      </w:r>
      <w:r>
        <w:rPr>
          <w:spacing w:val="-15"/>
        </w:rPr>
        <w:t xml:space="preserve"> </w:t>
      </w:r>
      <w:r>
        <w:t>afforded by</w:t>
      </w:r>
      <w:r>
        <w:rPr>
          <w:spacing w:val="-5"/>
        </w:rPr>
        <w:t xml:space="preserve"> </w:t>
      </w:r>
      <w:r>
        <w:t>the</w:t>
      </w:r>
      <w:r>
        <w:rPr>
          <w:spacing w:val="-17"/>
        </w:rPr>
        <w:t xml:space="preserve"> </w:t>
      </w:r>
      <w:r>
        <w:t>Securities</w:t>
      </w:r>
      <w:r>
        <w:rPr>
          <w:spacing w:val="-13"/>
        </w:rPr>
        <w:t xml:space="preserve"> </w:t>
      </w:r>
      <w:r>
        <w:t>Act’s</w:t>
      </w:r>
      <w:r>
        <w:rPr>
          <w:spacing w:val="-14"/>
        </w:rPr>
        <w:t xml:space="preserve"> </w:t>
      </w:r>
      <w:r>
        <w:t>registration</w:t>
      </w:r>
      <w:r>
        <w:rPr>
          <w:spacing w:val="-15"/>
        </w:rPr>
        <w:t xml:space="preserve"> </w:t>
      </w:r>
      <w:r>
        <w:t>provisions.</w:t>
      </w:r>
      <w:r>
        <w:rPr>
          <w:spacing w:val="-18"/>
        </w:rPr>
        <w:t xml:space="preserve"> </w:t>
      </w:r>
      <w:r>
        <w:t>They</w:t>
      </w:r>
      <w:r>
        <w:rPr>
          <w:spacing w:val="-18"/>
        </w:rPr>
        <w:t xml:space="preserve"> </w:t>
      </w:r>
      <w:r>
        <w:t>must</w:t>
      </w:r>
      <w:r>
        <w:rPr>
          <w:spacing w:val="-12"/>
        </w:rPr>
        <w:t xml:space="preserve"> </w:t>
      </w:r>
      <w:r>
        <w:t>own</w:t>
      </w:r>
      <w:r>
        <w:rPr>
          <w:spacing w:val="-4"/>
        </w:rPr>
        <w:t xml:space="preserve"> </w:t>
      </w:r>
      <w:r>
        <w:t>and</w:t>
      </w:r>
      <w:r>
        <w:rPr>
          <w:spacing w:val="-5"/>
        </w:rPr>
        <w:t xml:space="preserve"> </w:t>
      </w:r>
      <w:r>
        <w:t>invest</w:t>
      </w:r>
      <w:r>
        <w:rPr>
          <w:spacing w:val="-11"/>
        </w:rPr>
        <w:t xml:space="preserve"> </w:t>
      </w:r>
      <w:r>
        <w:t>on</w:t>
      </w:r>
      <w:r>
        <w:rPr>
          <w:spacing w:val="-5"/>
        </w:rPr>
        <w:t xml:space="preserve"> </w:t>
      </w:r>
      <w:r>
        <w:t>a</w:t>
      </w:r>
      <w:r>
        <w:rPr>
          <w:spacing w:val="-4"/>
        </w:rPr>
        <w:t xml:space="preserve"> </w:t>
      </w:r>
      <w:r>
        <w:t>discretionary</w:t>
      </w:r>
      <w:r>
        <w:rPr>
          <w:spacing w:val="-15"/>
        </w:rPr>
        <w:t xml:space="preserve"> </w:t>
      </w:r>
      <w:r>
        <w:t>basis</w:t>
      </w:r>
      <w:r>
        <w:rPr>
          <w:spacing w:val="-14"/>
        </w:rPr>
        <w:t xml:space="preserve"> </w:t>
      </w:r>
      <w:r>
        <w:t>at</w:t>
      </w:r>
      <w:r>
        <w:rPr>
          <w:spacing w:val="2"/>
        </w:rPr>
        <w:t xml:space="preserve"> </w:t>
      </w:r>
      <w:r>
        <w:rPr>
          <w:spacing w:val="-2"/>
        </w:rPr>
        <w:t>least</w:t>
      </w:r>
    </w:p>
    <w:p w14:paraId="540A0993" w14:textId="77777777" w:rsidR="003F448F" w:rsidRDefault="00574836">
      <w:pPr>
        <w:pStyle w:val="BodyText"/>
        <w:spacing w:before="1"/>
        <w:ind w:right="731"/>
      </w:pPr>
      <w:r>
        <w:t>$100 million in securities of issuers that are not affiliated with the QIB to qualify for qualified institutional buyer status. This includes any institutional investors included in the accredited investor definition, provided they satisfy the $100 million threshold.</w:t>
      </w:r>
    </w:p>
    <w:p w14:paraId="540A0994" w14:textId="77777777" w:rsidR="003F448F" w:rsidRDefault="00574836">
      <w:pPr>
        <w:pStyle w:val="BodyText"/>
        <w:spacing w:before="205"/>
        <w:ind w:right="706"/>
      </w:pPr>
      <w:r>
        <w:rPr>
          <w:b/>
        </w:rPr>
        <w:t>RATING</w:t>
      </w:r>
      <w:r>
        <w:rPr>
          <w:b/>
          <w:spacing w:val="13"/>
        </w:rPr>
        <w:t xml:space="preserve"> </w:t>
      </w:r>
      <w:r>
        <w:rPr>
          <w:b/>
        </w:rPr>
        <w:t>OUTLOOK:</w:t>
      </w:r>
      <w:r>
        <w:rPr>
          <w:b/>
          <w:spacing w:val="-5"/>
        </w:rPr>
        <w:t xml:space="preserve"> </w:t>
      </w:r>
      <w:r>
        <w:t>The potential</w:t>
      </w:r>
      <w:r>
        <w:rPr>
          <w:spacing w:val="-15"/>
        </w:rPr>
        <w:t xml:space="preserve"> </w:t>
      </w:r>
      <w:r>
        <w:t>direction</w:t>
      </w:r>
      <w:r>
        <w:rPr>
          <w:spacing w:val="-15"/>
        </w:rPr>
        <w:t xml:space="preserve"> </w:t>
      </w:r>
      <w:r>
        <w:t>of the</w:t>
      </w:r>
      <w:r>
        <w:rPr>
          <w:spacing w:val="-9"/>
        </w:rPr>
        <w:t xml:space="preserve"> </w:t>
      </w:r>
      <w:r>
        <w:t>credit</w:t>
      </w:r>
      <w:r>
        <w:rPr>
          <w:spacing w:val="-5"/>
        </w:rPr>
        <w:t xml:space="preserve"> </w:t>
      </w:r>
      <w:r>
        <w:t>rating</w:t>
      </w:r>
      <w:r>
        <w:rPr>
          <w:spacing w:val="-10"/>
        </w:rPr>
        <w:t xml:space="preserve"> </w:t>
      </w:r>
      <w:r>
        <w:t>assigned</w:t>
      </w:r>
      <w:r>
        <w:rPr>
          <w:spacing w:val="-9"/>
        </w:rPr>
        <w:t xml:space="preserve"> </w:t>
      </w:r>
      <w:r>
        <w:t>by a</w:t>
      </w:r>
      <w:r>
        <w:rPr>
          <w:spacing w:val="-10"/>
        </w:rPr>
        <w:t xml:space="preserve"> </w:t>
      </w:r>
      <w:r>
        <w:t>NRSRO</w:t>
      </w:r>
      <w:r>
        <w:rPr>
          <w:spacing w:val="21"/>
        </w:rPr>
        <w:t xml:space="preserve"> </w:t>
      </w:r>
      <w:r>
        <w:t xml:space="preserve">for a specific </w:t>
      </w:r>
      <w:r>
        <w:rPr>
          <w:spacing w:val="-2"/>
        </w:rPr>
        <w:t>company.</w:t>
      </w:r>
    </w:p>
    <w:p w14:paraId="540A0995" w14:textId="77777777" w:rsidR="003F448F" w:rsidRDefault="00574836">
      <w:pPr>
        <w:pStyle w:val="BodyText"/>
        <w:spacing w:before="193"/>
        <w:ind w:right="717"/>
      </w:pPr>
      <w:r>
        <w:rPr>
          <w:b/>
        </w:rPr>
        <w:t>REINVESTMENT</w:t>
      </w:r>
      <w:r>
        <w:rPr>
          <w:b/>
          <w:spacing w:val="40"/>
        </w:rPr>
        <w:t xml:space="preserve"> </w:t>
      </w:r>
      <w:r>
        <w:rPr>
          <w:b/>
        </w:rPr>
        <w:t xml:space="preserve">RISK: </w:t>
      </w:r>
      <w:r>
        <w:t>The risk that coupon payments (or other payments received) cannot be reinvested at the same rate as the initial investment.</w:t>
      </w:r>
    </w:p>
    <w:p w14:paraId="540A0996" w14:textId="77777777" w:rsidR="003F448F" w:rsidRDefault="00574836">
      <w:pPr>
        <w:pStyle w:val="BodyText"/>
        <w:spacing w:before="204"/>
        <w:ind w:right="718"/>
      </w:pPr>
      <w:r>
        <w:rPr>
          <w:b/>
        </w:rPr>
        <w:t>RECEIVABLE-BACKED</w:t>
      </w:r>
      <w:r>
        <w:rPr>
          <w:b/>
          <w:spacing w:val="40"/>
        </w:rPr>
        <w:t xml:space="preserve"> </w:t>
      </w:r>
      <w:r>
        <w:rPr>
          <w:b/>
        </w:rPr>
        <w:t>SECURITIES:</w:t>
      </w:r>
      <w:r>
        <w:rPr>
          <w:b/>
          <w:spacing w:val="40"/>
        </w:rPr>
        <w:t xml:space="preserve"> </w:t>
      </w:r>
      <w:r>
        <w:t>Securities collateralized</w:t>
      </w:r>
      <w:r>
        <w:rPr>
          <w:spacing w:val="-13"/>
        </w:rPr>
        <w:t xml:space="preserve"> </w:t>
      </w:r>
      <w:r>
        <w:t>with</w:t>
      </w:r>
      <w:r>
        <w:rPr>
          <w:spacing w:val="-2"/>
        </w:rPr>
        <w:t xml:space="preserve"> </w:t>
      </w:r>
      <w:r>
        <w:t>consumer receivables,</w:t>
      </w:r>
      <w:r>
        <w:rPr>
          <w:spacing w:val="-13"/>
        </w:rPr>
        <w:t xml:space="preserve"> </w:t>
      </w:r>
      <w:r>
        <w:t>such as automobile</w:t>
      </w:r>
      <w:r>
        <w:rPr>
          <w:spacing w:val="-7"/>
        </w:rPr>
        <w:t xml:space="preserve"> </w:t>
      </w:r>
      <w:r>
        <w:t>loans, credit</w:t>
      </w:r>
      <w:r>
        <w:rPr>
          <w:spacing w:val="-2"/>
        </w:rPr>
        <w:t xml:space="preserve"> </w:t>
      </w:r>
      <w:r>
        <w:t>card receivables,</w:t>
      </w:r>
      <w:r>
        <w:rPr>
          <w:spacing w:val="-8"/>
        </w:rPr>
        <w:t xml:space="preserve"> </w:t>
      </w:r>
      <w:r>
        <w:t>or home equity loans, which are owned by the issuer,</w:t>
      </w:r>
      <w:r>
        <w:rPr>
          <w:spacing w:val="-8"/>
        </w:rPr>
        <w:t xml:space="preserve"> </w:t>
      </w:r>
      <w:r>
        <w:t>but placed with a trustee for the benefit of the investor.</w:t>
      </w:r>
    </w:p>
    <w:p w14:paraId="540A0997" w14:textId="77777777" w:rsidR="003F448F" w:rsidRDefault="00574836">
      <w:pPr>
        <w:pStyle w:val="BodyText"/>
        <w:spacing w:before="205"/>
        <w:ind w:right="713"/>
      </w:pPr>
      <w:r>
        <w:rPr>
          <w:b/>
        </w:rPr>
        <w:t>RECEIVABLE</w:t>
      </w:r>
      <w:r>
        <w:rPr>
          <w:b/>
          <w:spacing w:val="32"/>
        </w:rPr>
        <w:t xml:space="preserve"> </w:t>
      </w:r>
      <w:r>
        <w:rPr>
          <w:b/>
        </w:rPr>
        <w:t>PASS-THROUGH CERTIFICATE:</w:t>
      </w:r>
      <w:r>
        <w:rPr>
          <w:b/>
          <w:spacing w:val="34"/>
        </w:rPr>
        <w:t xml:space="preserve"> </w:t>
      </w:r>
      <w:r>
        <w:t>A debt</w:t>
      </w:r>
      <w:r>
        <w:rPr>
          <w:spacing w:val="-1"/>
        </w:rPr>
        <w:t xml:space="preserve"> </w:t>
      </w:r>
      <w:r>
        <w:t>obligation</w:t>
      </w:r>
      <w:r>
        <w:rPr>
          <w:spacing w:val="-15"/>
        </w:rPr>
        <w:t xml:space="preserve"> </w:t>
      </w:r>
      <w:r>
        <w:t>that</w:t>
      </w:r>
      <w:r>
        <w:rPr>
          <w:spacing w:val="-1"/>
        </w:rPr>
        <w:t xml:space="preserve"> </w:t>
      </w:r>
      <w:r>
        <w:t>is</w:t>
      </w:r>
      <w:r>
        <w:rPr>
          <w:spacing w:val="-4"/>
        </w:rPr>
        <w:t xml:space="preserve"> </w:t>
      </w:r>
      <w:r>
        <w:t>backed</w:t>
      </w:r>
      <w:r>
        <w:rPr>
          <w:spacing w:val="-6"/>
        </w:rPr>
        <w:t xml:space="preserve"> </w:t>
      </w:r>
      <w:r>
        <w:t xml:space="preserve">by a portfolio of receivables, normally issued by a bank or financial institution. The interest and principal of the obligation is paid out of the cash flow generated by the </w:t>
      </w:r>
      <w:proofErr w:type="gramStart"/>
      <w:r>
        <w:t>receivables</w:t>
      </w:r>
      <w:proofErr w:type="gramEnd"/>
      <w:r>
        <w:t xml:space="preserve"> portfolio.</w:t>
      </w:r>
    </w:p>
    <w:p w14:paraId="540A0998" w14:textId="77777777" w:rsidR="003F448F" w:rsidRDefault="00574836">
      <w:pPr>
        <w:pStyle w:val="BodyText"/>
        <w:spacing w:before="193"/>
        <w:ind w:right="707"/>
      </w:pPr>
      <w:r>
        <w:rPr>
          <w:b/>
        </w:rPr>
        <w:t>REFUNDED</w:t>
      </w:r>
      <w:r>
        <w:rPr>
          <w:b/>
          <w:spacing w:val="30"/>
        </w:rPr>
        <w:t xml:space="preserve"> </w:t>
      </w:r>
      <w:r>
        <w:rPr>
          <w:b/>
        </w:rPr>
        <w:t xml:space="preserve">BOND: </w:t>
      </w:r>
      <w:r>
        <w:t>A</w:t>
      </w:r>
      <w:r>
        <w:rPr>
          <w:spacing w:val="-5"/>
        </w:rPr>
        <w:t xml:space="preserve"> </w:t>
      </w:r>
      <w:r>
        <w:t>bond secured</w:t>
      </w:r>
      <w:r>
        <w:rPr>
          <w:spacing w:val="-11"/>
        </w:rPr>
        <w:t xml:space="preserve"> </w:t>
      </w:r>
      <w:r>
        <w:t>by an escrow fund that</w:t>
      </w:r>
      <w:r>
        <w:rPr>
          <w:spacing w:val="-6"/>
        </w:rPr>
        <w:t xml:space="preserve"> </w:t>
      </w:r>
      <w:r>
        <w:t>is sufficient</w:t>
      </w:r>
      <w:r>
        <w:rPr>
          <w:spacing w:val="-15"/>
        </w:rPr>
        <w:t xml:space="preserve"> </w:t>
      </w:r>
      <w:r>
        <w:t>to</w:t>
      </w:r>
      <w:r>
        <w:rPr>
          <w:spacing w:val="-11"/>
        </w:rPr>
        <w:t xml:space="preserve"> </w:t>
      </w:r>
      <w:r>
        <w:t>pay off the</w:t>
      </w:r>
      <w:r>
        <w:rPr>
          <w:spacing w:val="-9"/>
        </w:rPr>
        <w:t xml:space="preserve"> </w:t>
      </w:r>
      <w:r>
        <w:t>entire</w:t>
      </w:r>
      <w:r>
        <w:rPr>
          <w:spacing w:val="-9"/>
        </w:rPr>
        <w:t xml:space="preserve"> </w:t>
      </w:r>
      <w:r>
        <w:t>issue</w:t>
      </w:r>
      <w:r>
        <w:rPr>
          <w:spacing w:val="-9"/>
        </w:rPr>
        <w:t xml:space="preserve"> </w:t>
      </w:r>
      <w:r>
        <w:t>of bonds at the next call date (pre-funded) or maturity (escrowed to maturity).</w:t>
      </w:r>
    </w:p>
    <w:p w14:paraId="540A0999" w14:textId="77777777" w:rsidR="003F448F" w:rsidRDefault="00574836">
      <w:pPr>
        <w:spacing w:before="205"/>
        <w:ind w:left="105" w:right="715"/>
        <w:jc w:val="both"/>
        <w:rPr>
          <w:sz w:val="24"/>
        </w:rPr>
      </w:pPr>
      <w:r>
        <w:rPr>
          <w:b/>
          <w:sz w:val="24"/>
        </w:rPr>
        <w:t>REGISTERED STATE WARRANT:</w:t>
      </w:r>
      <w:r>
        <w:rPr>
          <w:b/>
          <w:spacing w:val="38"/>
          <w:sz w:val="24"/>
        </w:rPr>
        <w:t xml:space="preserve"> </w:t>
      </w:r>
      <w:r>
        <w:rPr>
          <w:sz w:val="24"/>
        </w:rPr>
        <w:t>A short-term</w:t>
      </w:r>
      <w:r>
        <w:rPr>
          <w:spacing w:val="-15"/>
          <w:sz w:val="24"/>
        </w:rPr>
        <w:t xml:space="preserve"> </w:t>
      </w:r>
      <w:r>
        <w:rPr>
          <w:sz w:val="24"/>
        </w:rPr>
        <w:t>obligation</w:t>
      </w:r>
      <w:r>
        <w:rPr>
          <w:spacing w:val="-15"/>
          <w:sz w:val="24"/>
        </w:rPr>
        <w:t xml:space="preserve"> </w:t>
      </w:r>
      <w:r>
        <w:rPr>
          <w:sz w:val="24"/>
        </w:rPr>
        <w:t>of a</w:t>
      </w:r>
      <w:r>
        <w:rPr>
          <w:spacing w:val="-1"/>
          <w:sz w:val="24"/>
        </w:rPr>
        <w:t xml:space="preserve"> </w:t>
      </w:r>
      <w:r>
        <w:rPr>
          <w:sz w:val="24"/>
        </w:rPr>
        <w:t>state</w:t>
      </w:r>
      <w:r>
        <w:rPr>
          <w:spacing w:val="-12"/>
          <w:sz w:val="24"/>
        </w:rPr>
        <w:t xml:space="preserve"> </w:t>
      </w:r>
      <w:r>
        <w:rPr>
          <w:sz w:val="24"/>
        </w:rPr>
        <w:t>governmental</w:t>
      </w:r>
      <w:r>
        <w:rPr>
          <w:spacing w:val="-9"/>
          <w:sz w:val="24"/>
        </w:rPr>
        <w:t xml:space="preserve"> </w:t>
      </w:r>
      <w:r>
        <w:rPr>
          <w:sz w:val="24"/>
        </w:rPr>
        <w:t>body</w:t>
      </w:r>
      <w:r>
        <w:rPr>
          <w:spacing w:val="-2"/>
          <w:sz w:val="24"/>
        </w:rPr>
        <w:t xml:space="preserve"> </w:t>
      </w:r>
      <w:r>
        <w:rPr>
          <w:sz w:val="24"/>
        </w:rPr>
        <w:t>issued</w:t>
      </w:r>
      <w:r>
        <w:rPr>
          <w:spacing w:val="-2"/>
          <w:sz w:val="24"/>
        </w:rPr>
        <w:t xml:space="preserve"> </w:t>
      </w:r>
      <w:r>
        <w:rPr>
          <w:sz w:val="24"/>
        </w:rPr>
        <w:t>in anticipation of revenue.</w:t>
      </w:r>
    </w:p>
    <w:p w14:paraId="540A099A" w14:textId="77777777" w:rsidR="003F448F" w:rsidRDefault="003F448F">
      <w:pPr>
        <w:jc w:val="both"/>
        <w:rPr>
          <w:sz w:val="24"/>
        </w:rPr>
        <w:sectPr w:rsidR="003F448F">
          <w:pgSz w:w="12240" w:h="15840"/>
          <w:pgMar w:top="1020" w:right="460" w:bottom="860" w:left="1000" w:header="0" w:footer="678" w:gutter="0"/>
          <w:cols w:space="720"/>
        </w:sectPr>
      </w:pPr>
    </w:p>
    <w:p w14:paraId="540A099B" w14:textId="77777777" w:rsidR="003F448F" w:rsidRDefault="00574836">
      <w:pPr>
        <w:pStyle w:val="BodyText"/>
        <w:spacing w:before="65"/>
        <w:ind w:right="718"/>
      </w:pPr>
      <w:r>
        <w:rPr>
          <w:b/>
        </w:rPr>
        <w:lastRenderedPageBreak/>
        <w:t>REPURCHASE</w:t>
      </w:r>
      <w:r>
        <w:rPr>
          <w:b/>
          <w:spacing w:val="40"/>
        </w:rPr>
        <w:t xml:space="preserve"> </w:t>
      </w:r>
      <w:r>
        <w:rPr>
          <w:b/>
        </w:rPr>
        <w:t xml:space="preserve">AGREEMENT (REPO): </w:t>
      </w:r>
      <w:r>
        <w:t>The purchase of securities,</w:t>
      </w:r>
      <w:r>
        <w:rPr>
          <w:spacing w:val="-13"/>
        </w:rPr>
        <w:t xml:space="preserve"> </w:t>
      </w:r>
      <w:r>
        <w:t>on</w:t>
      </w:r>
      <w:r>
        <w:rPr>
          <w:spacing w:val="-1"/>
        </w:rPr>
        <w:t xml:space="preserve"> </w:t>
      </w:r>
      <w:r>
        <w:t>a temporary</w:t>
      </w:r>
      <w:r>
        <w:rPr>
          <w:spacing w:val="-13"/>
        </w:rPr>
        <w:t xml:space="preserve"> </w:t>
      </w:r>
      <w:r>
        <w:t>basis,</w:t>
      </w:r>
      <w:r>
        <w:rPr>
          <w:spacing w:val="-1"/>
        </w:rPr>
        <w:t xml:space="preserve"> </w:t>
      </w:r>
      <w:r>
        <w:t>with</w:t>
      </w:r>
      <w:r>
        <w:rPr>
          <w:spacing w:val="-1"/>
        </w:rPr>
        <w:t xml:space="preserve"> </w:t>
      </w:r>
      <w:r>
        <w:t>the seller’s</w:t>
      </w:r>
      <w:r>
        <w:rPr>
          <w:spacing w:val="-15"/>
        </w:rPr>
        <w:t xml:space="preserve"> </w:t>
      </w:r>
      <w:r>
        <w:t>simultaneous</w:t>
      </w:r>
      <w:r>
        <w:rPr>
          <w:spacing w:val="-15"/>
        </w:rPr>
        <w:t xml:space="preserve"> </w:t>
      </w:r>
      <w:r>
        <w:t>agreement</w:t>
      </w:r>
      <w:r>
        <w:rPr>
          <w:spacing w:val="-5"/>
        </w:rPr>
        <w:t xml:space="preserve"> </w:t>
      </w:r>
      <w:r>
        <w:t>to repurchase</w:t>
      </w:r>
      <w:r>
        <w:rPr>
          <w:spacing w:val="-15"/>
        </w:rPr>
        <w:t xml:space="preserve"> </w:t>
      </w:r>
      <w:r>
        <w:t>the securities</w:t>
      </w:r>
      <w:r>
        <w:rPr>
          <w:spacing w:val="-15"/>
        </w:rPr>
        <w:t xml:space="preserve"> </w:t>
      </w:r>
      <w:r>
        <w:t xml:space="preserve">back </w:t>
      </w:r>
      <w:proofErr w:type="gramStart"/>
      <w:r>
        <w:t>at a later</w:t>
      </w:r>
      <w:r>
        <w:rPr>
          <w:spacing w:val="-1"/>
        </w:rPr>
        <w:t xml:space="preserve"> </w:t>
      </w:r>
      <w:r>
        <w:t>date</w:t>
      </w:r>
      <w:proofErr w:type="gramEnd"/>
      <w:r>
        <w:t xml:space="preserve"> at a specified</w:t>
      </w:r>
      <w:r>
        <w:rPr>
          <w:spacing w:val="-15"/>
        </w:rPr>
        <w:t xml:space="preserve"> </w:t>
      </w:r>
      <w:r>
        <w:t>price that includes interest for the buyer’s holding period.</w:t>
      </w:r>
    </w:p>
    <w:p w14:paraId="540A099C" w14:textId="77777777" w:rsidR="003F448F" w:rsidRDefault="00574836">
      <w:pPr>
        <w:spacing w:before="205"/>
        <w:ind w:left="105" w:right="714"/>
        <w:jc w:val="both"/>
        <w:rPr>
          <w:sz w:val="24"/>
        </w:rPr>
      </w:pPr>
      <w:r>
        <w:rPr>
          <w:b/>
          <w:sz w:val="24"/>
        </w:rPr>
        <w:t>RULE 2a-7</w:t>
      </w:r>
      <w:r>
        <w:rPr>
          <w:b/>
          <w:spacing w:val="-3"/>
          <w:sz w:val="24"/>
        </w:rPr>
        <w:t xml:space="preserve"> </w:t>
      </w:r>
      <w:r>
        <w:rPr>
          <w:b/>
          <w:sz w:val="24"/>
        </w:rPr>
        <w:t>OF THE</w:t>
      </w:r>
      <w:r>
        <w:rPr>
          <w:b/>
          <w:spacing w:val="-8"/>
          <w:sz w:val="24"/>
        </w:rPr>
        <w:t xml:space="preserve"> </w:t>
      </w:r>
      <w:r>
        <w:rPr>
          <w:b/>
          <w:sz w:val="24"/>
        </w:rPr>
        <w:t>INVESTMENT</w:t>
      </w:r>
      <w:r>
        <w:rPr>
          <w:b/>
          <w:spacing w:val="26"/>
          <w:sz w:val="24"/>
        </w:rPr>
        <w:t xml:space="preserve"> </w:t>
      </w:r>
      <w:r>
        <w:rPr>
          <w:b/>
          <w:sz w:val="24"/>
        </w:rPr>
        <w:t>COMPANY ACT:</w:t>
      </w:r>
      <w:r>
        <w:rPr>
          <w:b/>
          <w:spacing w:val="30"/>
          <w:sz w:val="24"/>
        </w:rPr>
        <w:t xml:space="preserve"> </w:t>
      </w:r>
      <w:r>
        <w:rPr>
          <w:sz w:val="24"/>
        </w:rPr>
        <w:t>Applies</w:t>
      </w:r>
      <w:r>
        <w:rPr>
          <w:spacing w:val="-1"/>
          <w:sz w:val="24"/>
        </w:rPr>
        <w:t xml:space="preserve"> </w:t>
      </w:r>
      <w:r>
        <w:rPr>
          <w:sz w:val="24"/>
        </w:rPr>
        <w:t>to</w:t>
      </w:r>
      <w:r>
        <w:rPr>
          <w:spacing w:val="-3"/>
          <w:sz w:val="24"/>
        </w:rPr>
        <w:t xml:space="preserve"> </w:t>
      </w:r>
      <w:r>
        <w:rPr>
          <w:sz w:val="24"/>
        </w:rPr>
        <w:t>all</w:t>
      </w:r>
      <w:r>
        <w:rPr>
          <w:spacing w:val="-10"/>
          <w:sz w:val="24"/>
        </w:rPr>
        <w:t xml:space="preserve"> </w:t>
      </w:r>
      <w:r>
        <w:rPr>
          <w:sz w:val="24"/>
        </w:rPr>
        <w:t>money</w:t>
      </w:r>
      <w:r>
        <w:rPr>
          <w:spacing w:val="-3"/>
          <w:sz w:val="24"/>
        </w:rPr>
        <w:t xml:space="preserve"> </w:t>
      </w:r>
      <w:r>
        <w:rPr>
          <w:sz w:val="24"/>
        </w:rPr>
        <w:t>market</w:t>
      </w:r>
      <w:r>
        <w:rPr>
          <w:spacing w:val="-10"/>
          <w:sz w:val="24"/>
        </w:rPr>
        <w:t xml:space="preserve"> </w:t>
      </w:r>
      <w:r>
        <w:rPr>
          <w:sz w:val="24"/>
        </w:rPr>
        <w:t>mutual</w:t>
      </w:r>
      <w:r>
        <w:rPr>
          <w:spacing w:val="-10"/>
          <w:sz w:val="24"/>
        </w:rPr>
        <w:t xml:space="preserve"> </w:t>
      </w:r>
      <w:r>
        <w:rPr>
          <w:sz w:val="24"/>
        </w:rPr>
        <w:t>funds and mandates such funds to maintain certain standards.</w:t>
      </w:r>
    </w:p>
    <w:p w14:paraId="540A099D" w14:textId="77777777" w:rsidR="003F448F" w:rsidRDefault="00574836">
      <w:pPr>
        <w:spacing w:before="192"/>
        <w:ind w:left="105"/>
        <w:rPr>
          <w:sz w:val="24"/>
        </w:rPr>
      </w:pPr>
      <w:r>
        <w:rPr>
          <w:b/>
          <w:sz w:val="24"/>
        </w:rPr>
        <w:t>RULE</w:t>
      </w:r>
      <w:r>
        <w:rPr>
          <w:b/>
          <w:spacing w:val="7"/>
          <w:sz w:val="24"/>
        </w:rPr>
        <w:t xml:space="preserve"> </w:t>
      </w:r>
      <w:r>
        <w:rPr>
          <w:b/>
          <w:sz w:val="24"/>
        </w:rPr>
        <w:t>G-37</w:t>
      </w:r>
      <w:r>
        <w:rPr>
          <w:b/>
          <w:spacing w:val="2"/>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MUNICIPAL</w:t>
      </w:r>
      <w:r>
        <w:rPr>
          <w:b/>
          <w:spacing w:val="-1"/>
          <w:sz w:val="24"/>
        </w:rPr>
        <w:t xml:space="preserve"> </w:t>
      </w:r>
      <w:r>
        <w:rPr>
          <w:b/>
          <w:sz w:val="24"/>
        </w:rPr>
        <w:t>SECURITIES</w:t>
      </w:r>
      <w:r>
        <w:rPr>
          <w:b/>
          <w:spacing w:val="23"/>
          <w:sz w:val="24"/>
        </w:rPr>
        <w:t xml:space="preserve"> </w:t>
      </w:r>
      <w:r>
        <w:rPr>
          <w:b/>
          <w:sz w:val="24"/>
        </w:rPr>
        <w:t>RULEMAKING</w:t>
      </w:r>
      <w:r>
        <w:rPr>
          <w:b/>
          <w:spacing w:val="19"/>
          <w:sz w:val="24"/>
        </w:rPr>
        <w:t xml:space="preserve"> </w:t>
      </w:r>
      <w:r>
        <w:rPr>
          <w:b/>
          <w:sz w:val="24"/>
        </w:rPr>
        <w:t>BOARD:</w:t>
      </w:r>
      <w:r>
        <w:rPr>
          <w:b/>
          <w:spacing w:val="17"/>
          <w:sz w:val="24"/>
        </w:rPr>
        <w:t xml:space="preserve"> </w:t>
      </w:r>
      <w:r>
        <w:rPr>
          <w:sz w:val="24"/>
        </w:rPr>
        <w:t>Federal</w:t>
      </w:r>
      <w:r>
        <w:rPr>
          <w:spacing w:val="9"/>
          <w:sz w:val="24"/>
        </w:rPr>
        <w:t xml:space="preserve"> </w:t>
      </w:r>
      <w:r>
        <w:rPr>
          <w:spacing w:val="-2"/>
          <w:sz w:val="24"/>
        </w:rPr>
        <w:t>regulations</w:t>
      </w:r>
    </w:p>
    <w:p w14:paraId="540A099E" w14:textId="77777777" w:rsidR="003F448F" w:rsidRDefault="00574836">
      <w:pPr>
        <w:pStyle w:val="BodyText"/>
        <w:ind w:right="713"/>
      </w:pPr>
      <w:r>
        <w:t>to sever any connection between the making of political</w:t>
      </w:r>
      <w:r>
        <w:rPr>
          <w:spacing w:val="-3"/>
        </w:rPr>
        <w:t xml:space="preserve"> </w:t>
      </w:r>
      <w:r>
        <w:t>contributions</w:t>
      </w:r>
      <w:r>
        <w:rPr>
          <w:spacing w:val="-6"/>
        </w:rPr>
        <w:t xml:space="preserve"> </w:t>
      </w:r>
      <w:r>
        <w:t>and the awarding of municipal securities business.</w:t>
      </w:r>
    </w:p>
    <w:p w14:paraId="540A099F" w14:textId="77777777" w:rsidR="003F448F" w:rsidRDefault="00574836">
      <w:pPr>
        <w:pStyle w:val="BodyText"/>
        <w:spacing w:before="205"/>
        <w:ind w:right="703"/>
      </w:pPr>
      <w:r>
        <w:rPr>
          <w:b/>
        </w:rPr>
        <w:t>SAFEKEEPING:</w:t>
      </w:r>
      <w:r>
        <w:rPr>
          <w:b/>
          <w:spacing w:val="40"/>
        </w:rPr>
        <w:t xml:space="preserve"> </w:t>
      </w:r>
      <w:r>
        <w:t>Storage and protection of a customer’s financial assets, valuables, or documents, provided</w:t>
      </w:r>
      <w:r>
        <w:rPr>
          <w:spacing w:val="-15"/>
        </w:rPr>
        <w:t xml:space="preserve"> </w:t>
      </w:r>
      <w:r>
        <w:t>as a service</w:t>
      </w:r>
      <w:r>
        <w:rPr>
          <w:spacing w:val="-15"/>
        </w:rPr>
        <w:t xml:space="preserve"> </w:t>
      </w:r>
      <w:r>
        <w:t>by an institution</w:t>
      </w:r>
      <w:r>
        <w:rPr>
          <w:spacing w:val="-15"/>
        </w:rPr>
        <w:t xml:space="preserve"> </w:t>
      </w:r>
      <w:r>
        <w:t>serving</w:t>
      </w:r>
      <w:r>
        <w:rPr>
          <w:spacing w:val="-15"/>
        </w:rPr>
        <w:t xml:space="preserve"> </w:t>
      </w:r>
      <w:r>
        <w:t>as Agent or</w:t>
      </w:r>
      <w:r>
        <w:rPr>
          <w:spacing w:val="-4"/>
        </w:rPr>
        <w:t xml:space="preserve"> </w:t>
      </w:r>
      <w:r>
        <w:t>Custodian</w:t>
      </w:r>
      <w:r>
        <w:rPr>
          <w:spacing w:val="-6"/>
        </w:rPr>
        <w:t xml:space="preserve"> </w:t>
      </w:r>
      <w:r>
        <w:t>and,</w:t>
      </w:r>
      <w:r>
        <w:rPr>
          <w:spacing w:val="18"/>
        </w:rPr>
        <w:t xml:space="preserve"> </w:t>
      </w:r>
      <w:r>
        <w:t>where</w:t>
      </w:r>
      <w:r>
        <w:rPr>
          <w:spacing w:val="-6"/>
        </w:rPr>
        <w:t xml:space="preserve"> </w:t>
      </w:r>
      <w:r>
        <w:t>control</w:t>
      </w:r>
      <w:r>
        <w:rPr>
          <w:spacing w:val="-2"/>
        </w:rPr>
        <w:t xml:space="preserve"> </w:t>
      </w:r>
      <w:r>
        <w:t>is</w:t>
      </w:r>
      <w:r>
        <w:rPr>
          <w:spacing w:val="-6"/>
        </w:rPr>
        <w:t xml:space="preserve"> </w:t>
      </w:r>
      <w:r>
        <w:t>delegated</w:t>
      </w:r>
      <w:r>
        <w:rPr>
          <w:spacing w:val="-6"/>
        </w:rPr>
        <w:t xml:space="preserve"> </w:t>
      </w:r>
      <w:r>
        <w:t>by the customer.</w:t>
      </w:r>
    </w:p>
    <w:p w14:paraId="540A09A0" w14:textId="77777777" w:rsidR="003F448F" w:rsidRDefault="00574836">
      <w:pPr>
        <w:spacing w:before="205"/>
        <w:ind w:left="105" w:right="771"/>
        <w:rPr>
          <w:sz w:val="24"/>
        </w:rPr>
      </w:pPr>
      <w:r>
        <w:rPr>
          <w:b/>
          <w:sz w:val="24"/>
        </w:rPr>
        <w:t>SECURITIES</w:t>
      </w:r>
      <w:r>
        <w:rPr>
          <w:b/>
          <w:spacing w:val="21"/>
          <w:sz w:val="24"/>
        </w:rPr>
        <w:t xml:space="preserve"> </w:t>
      </w:r>
      <w:r>
        <w:rPr>
          <w:b/>
          <w:sz w:val="24"/>
        </w:rPr>
        <w:t>&amp;</w:t>
      </w:r>
      <w:r>
        <w:rPr>
          <w:b/>
          <w:spacing w:val="-10"/>
          <w:sz w:val="24"/>
        </w:rPr>
        <w:t xml:space="preserve"> </w:t>
      </w:r>
      <w:r>
        <w:rPr>
          <w:b/>
          <w:sz w:val="24"/>
        </w:rPr>
        <w:t>EXCHANGE</w:t>
      </w:r>
      <w:r>
        <w:rPr>
          <w:b/>
          <w:spacing w:val="-4"/>
          <w:sz w:val="24"/>
        </w:rPr>
        <w:t xml:space="preserve"> </w:t>
      </w:r>
      <w:r>
        <w:rPr>
          <w:b/>
          <w:sz w:val="24"/>
        </w:rPr>
        <w:t>COMMISSION</w:t>
      </w:r>
      <w:r>
        <w:rPr>
          <w:b/>
          <w:spacing w:val="-5"/>
          <w:sz w:val="24"/>
        </w:rPr>
        <w:t xml:space="preserve"> </w:t>
      </w:r>
      <w:r>
        <w:rPr>
          <w:b/>
          <w:sz w:val="24"/>
        </w:rPr>
        <w:t xml:space="preserve">(SEC): </w:t>
      </w:r>
      <w:r>
        <w:rPr>
          <w:sz w:val="24"/>
        </w:rPr>
        <w:t>The</w:t>
      </w:r>
      <w:r>
        <w:rPr>
          <w:spacing w:val="-13"/>
          <w:sz w:val="24"/>
        </w:rPr>
        <w:t xml:space="preserve"> </w:t>
      </w:r>
      <w:r>
        <w:rPr>
          <w:sz w:val="24"/>
        </w:rPr>
        <w:t>federal agency</w:t>
      </w:r>
      <w:r>
        <w:rPr>
          <w:spacing w:val="-2"/>
          <w:sz w:val="24"/>
        </w:rPr>
        <w:t xml:space="preserve"> </w:t>
      </w:r>
      <w:r>
        <w:rPr>
          <w:sz w:val="24"/>
        </w:rPr>
        <w:t>responsible for supervising and regulating the securities industry.</w:t>
      </w:r>
    </w:p>
    <w:p w14:paraId="540A09A1" w14:textId="77777777" w:rsidR="003F448F" w:rsidRDefault="00574836">
      <w:pPr>
        <w:pStyle w:val="BodyText"/>
        <w:spacing w:before="193"/>
        <w:ind w:right="376"/>
        <w:jc w:val="left"/>
      </w:pPr>
      <w:r>
        <w:rPr>
          <w:b/>
        </w:rPr>
        <w:t xml:space="preserve">SINKING FUND: </w:t>
      </w:r>
      <w:r>
        <w:t>Money accumulated on a regular basis in a separate custodial account that is used to redeem debt securities or preferred stock issues.</w:t>
      </w:r>
    </w:p>
    <w:p w14:paraId="540A09A2" w14:textId="77777777" w:rsidR="003F448F" w:rsidRDefault="00574836">
      <w:pPr>
        <w:spacing w:before="204"/>
        <w:ind w:left="105"/>
        <w:jc w:val="both"/>
        <w:rPr>
          <w:sz w:val="24"/>
        </w:rPr>
      </w:pPr>
      <w:r>
        <w:rPr>
          <w:b/>
          <w:sz w:val="24"/>
        </w:rPr>
        <w:t>STANDARD</w:t>
      </w:r>
      <w:r>
        <w:rPr>
          <w:b/>
          <w:spacing w:val="26"/>
          <w:sz w:val="24"/>
        </w:rPr>
        <w:t xml:space="preserve"> </w:t>
      </w:r>
      <w:r>
        <w:rPr>
          <w:b/>
          <w:sz w:val="24"/>
        </w:rPr>
        <w:t>&amp;</w:t>
      </w:r>
      <w:r>
        <w:rPr>
          <w:b/>
          <w:spacing w:val="1"/>
          <w:sz w:val="24"/>
        </w:rPr>
        <w:t xml:space="preserve"> </w:t>
      </w:r>
      <w:r>
        <w:rPr>
          <w:b/>
          <w:sz w:val="24"/>
        </w:rPr>
        <w:t>POOR’S</w:t>
      </w:r>
      <w:r>
        <w:rPr>
          <w:b/>
          <w:spacing w:val="-3"/>
          <w:sz w:val="24"/>
        </w:rPr>
        <w:t xml:space="preserve"> </w:t>
      </w:r>
      <w:r>
        <w:rPr>
          <w:b/>
          <w:sz w:val="24"/>
        </w:rPr>
        <w:t>CORPORATION:</w:t>
      </w:r>
      <w:r>
        <w:rPr>
          <w:b/>
          <w:spacing w:val="4"/>
          <w:sz w:val="24"/>
        </w:rPr>
        <w:t xml:space="preserve"> </w:t>
      </w:r>
      <w:r>
        <w:rPr>
          <w:sz w:val="24"/>
        </w:rPr>
        <w:t>(See</w:t>
      </w:r>
      <w:r>
        <w:rPr>
          <w:spacing w:val="-1"/>
          <w:sz w:val="24"/>
        </w:rPr>
        <w:t xml:space="preserve"> </w:t>
      </w:r>
      <w:r>
        <w:rPr>
          <w:sz w:val="24"/>
        </w:rPr>
        <w:t>Nationally</w:t>
      </w:r>
      <w:r>
        <w:rPr>
          <w:spacing w:val="-1"/>
          <w:sz w:val="24"/>
        </w:rPr>
        <w:t xml:space="preserve"> </w:t>
      </w:r>
      <w:r>
        <w:rPr>
          <w:sz w:val="24"/>
        </w:rPr>
        <w:t>Recognized</w:t>
      </w:r>
      <w:r>
        <w:rPr>
          <w:spacing w:val="-1"/>
          <w:sz w:val="24"/>
        </w:rPr>
        <w:t xml:space="preserve"> </w:t>
      </w:r>
      <w:r>
        <w:rPr>
          <w:sz w:val="24"/>
        </w:rPr>
        <w:t>Rating</w:t>
      </w:r>
      <w:r>
        <w:rPr>
          <w:spacing w:val="-2"/>
          <w:sz w:val="24"/>
        </w:rPr>
        <w:t xml:space="preserve"> Services)</w:t>
      </w:r>
    </w:p>
    <w:p w14:paraId="540A09A3" w14:textId="77777777" w:rsidR="003F448F" w:rsidRDefault="00574836">
      <w:pPr>
        <w:pStyle w:val="BodyText"/>
        <w:spacing w:before="204"/>
        <w:ind w:right="695"/>
      </w:pPr>
      <w:r>
        <w:rPr>
          <w:b/>
        </w:rPr>
        <w:t>STRUCTURED</w:t>
      </w:r>
      <w:r>
        <w:rPr>
          <w:b/>
          <w:spacing w:val="-8"/>
        </w:rPr>
        <w:t xml:space="preserve"> </w:t>
      </w:r>
      <w:r>
        <w:rPr>
          <w:b/>
        </w:rPr>
        <w:t>INVESTMENT</w:t>
      </w:r>
      <w:r>
        <w:rPr>
          <w:b/>
          <w:spacing w:val="17"/>
        </w:rPr>
        <w:t xml:space="preserve"> </w:t>
      </w:r>
      <w:r>
        <w:rPr>
          <w:b/>
        </w:rPr>
        <w:t>VEHICLE (SIV):</w:t>
      </w:r>
      <w:r>
        <w:rPr>
          <w:b/>
          <w:spacing w:val="-10"/>
        </w:rPr>
        <w:t xml:space="preserve"> </w:t>
      </w:r>
      <w:r>
        <w:t>A</w:t>
      </w:r>
      <w:r>
        <w:rPr>
          <w:spacing w:val="-9"/>
        </w:rPr>
        <w:t xml:space="preserve"> </w:t>
      </w:r>
      <w:r>
        <w:t>pool</w:t>
      </w:r>
      <w:r>
        <w:rPr>
          <w:spacing w:val="-10"/>
        </w:rPr>
        <w:t xml:space="preserve"> </w:t>
      </w:r>
      <w:r>
        <w:t>of</w:t>
      </w:r>
      <w:r>
        <w:rPr>
          <w:spacing w:val="-11"/>
        </w:rPr>
        <w:t xml:space="preserve"> </w:t>
      </w:r>
      <w:r>
        <w:t>investment</w:t>
      </w:r>
      <w:r>
        <w:rPr>
          <w:spacing w:val="-15"/>
        </w:rPr>
        <w:t xml:space="preserve"> </w:t>
      </w:r>
      <w:r>
        <w:t>assets</w:t>
      </w:r>
      <w:r>
        <w:rPr>
          <w:spacing w:val="-15"/>
        </w:rPr>
        <w:t xml:space="preserve"> </w:t>
      </w:r>
      <w:r>
        <w:t>that</w:t>
      </w:r>
      <w:r>
        <w:rPr>
          <w:spacing w:val="-15"/>
        </w:rPr>
        <w:t xml:space="preserve"> </w:t>
      </w:r>
      <w:r>
        <w:t>attempts</w:t>
      </w:r>
      <w:r>
        <w:rPr>
          <w:spacing w:val="-15"/>
        </w:rPr>
        <w:t xml:space="preserve"> </w:t>
      </w:r>
      <w:r>
        <w:t>to</w:t>
      </w:r>
      <w:r>
        <w:rPr>
          <w:spacing w:val="-15"/>
        </w:rPr>
        <w:t xml:space="preserve"> </w:t>
      </w:r>
      <w:r>
        <w:t>profit from credit spreads between short-term</w:t>
      </w:r>
      <w:r>
        <w:rPr>
          <w:spacing w:val="-1"/>
        </w:rPr>
        <w:t xml:space="preserve"> </w:t>
      </w:r>
      <w:r>
        <w:t>debt and long-term</w:t>
      </w:r>
      <w:r>
        <w:rPr>
          <w:spacing w:val="-1"/>
        </w:rPr>
        <w:t xml:space="preserve"> </w:t>
      </w:r>
      <w:r>
        <w:t>structured finance products such as asset- backed securities (ABS). Funding for SIVs comes from the issuance of commercial paper that is continuously</w:t>
      </w:r>
      <w:r>
        <w:rPr>
          <w:spacing w:val="-6"/>
        </w:rPr>
        <w:t xml:space="preserve"> </w:t>
      </w:r>
      <w:r>
        <w:t>renewed or rolled</w:t>
      </w:r>
      <w:r>
        <w:rPr>
          <w:spacing w:val="-6"/>
        </w:rPr>
        <w:t xml:space="preserve"> </w:t>
      </w:r>
      <w:r>
        <w:t>over; the proceeds are then invested</w:t>
      </w:r>
      <w:r>
        <w:rPr>
          <w:spacing w:val="-6"/>
        </w:rPr>
        <w:t xml:space="preserve"> </w:t>
      </w:r>
      <w:r>
        <w:t>in longer maturity</w:t>
      </w:r>
      <w:r>
        <w:rPr>
          <w:spacing w:val="-6"/>
        </w:rPr>
        <w:t xml:space="preserve"> </w:t>
      </w:r>
      <w:r>
        <w:t>assets</w:t>
      </w:r>
      <w:r>
        <w:rPr>
          <w:spacing w:val="-3"/>
        </w:rPr>
        <w:t xml:space="preserve"> </w:t>
      </w:r>
      <w:r>
        <w:t>that have less liquidity but pay higher yields. SIVs often employ great amounts of leverage to generate returns.</w:t>
      </w:r>
    </w:p>
    <w:p w14:paraId="540A09A4" w14:textId="77777777" w:rsidR="003F448F" w:rsidRDefault="00574836">
      <w:pPr>
        <w:pStyle w:val="BodyText"/>
        <w:spacing w:before="194"/>
        <w:ind w:right="705"/>
      </w:pPr>
      <w:r>
        <w:rPr>
          <w:b/>
        </w:rPr>
        <w:t>SUPRANATIONAL:</w:t>
      </w:r>
      <w:r>
        <w:rPr>
          <w:b/>
          <w:spacing w:val="32"/>
        </w:rPr>
        <w:t xml:space="preserve"> </w:t>
      </w:r>
      <w:r>
        <w:t>An entity</w:t>
      </w:r>
      <w:r>
        <w:rPr>
          <w:spacing w:val="-15"/>
        </w:rPr>
        <w:t xml:space="preserve"> </w:t>
      </w:r>
      <w:r>
        <w:t>that</w:t>
      </w:r>
      <w:r>
        <w:rPr>
          <w:spacing w:val="-5"/>
        </w:rPr>
        <w:t xml:space="preserve"> </w:t>
      </w:r>
      <w:r>
        <w:t>is</w:t>
      </w:r>
      <w:r>
        <w:rPr>
          <w:spacing w:val="-8"/>
        </w:rPr>
        <w:t xml:space="preserve"> </w:t>
      </w:r>
      <w:r>
        <w:t>formed</w:t>
      </w:r>
      <w:r>
        <w:rPr>
          <w:spacing w:val="-10"/>
        </w:rPr>
        <w:t xml:space="preserve"> </w:t>
      </w:r>
      <w:r>
        <w:t>by two or</w:t>
      </w:r>
      <w:r>
        <w:rPr>
          <w:spacing w:val="-7"/>
        </w:rPr>
        <w:t xml:space="preserve"> </w:t>
      </w:r>
      <w:r>
        <w:t>more</w:t>
      </w:r>
      <w:r>
        <w:rPr>
          <w:spacing w:val="-9"/>
        </w:rPr>
        <w:t xml:space="preserve"> </w:t>
      </w:r>
      <w:r>
        <w:t>central</w:t>
      </w:r>
      <w:r>
        <w:rPr>
          <w:spacing w:val="-15"/>
        </w:rPr>
        <w:t xml:space="preserve"> </w:t>
      </w:r>
      <w:r>
        <w:t>governments</w:t>
      </w:r>
      <w:r>
        <w:rPr>
          <w:spacing w:val="-15"/>
        </w:rPr>
        <w:t xml:space="preserve"> </w:t>
      </w:r>
      <w:r>
        <w:t>with the</w:t>
      </w:r>
      <w:r>
        <w:rPr>
          <w:spacing w:val="-9"/>
        </w:rPr>
        <w:t xml:space="preserve"> </w:t>
      </w:r>
      <w:r>
        <w:t>purpose</w:t>
      </w:r>
      <w:r>
        <w:rPr>
          <w:spacing w:val="-9"/>
        </w:rPr>
        <w:t xml:space="preserve"> </w:t>
      </w:r>
      <w:r>
        <w:t>of promoting</w:t>
      </w:r>
      <w:r>
        <w:rPr>
          <w:spacing w:val="-6"/>
        </w:rPr>
        <w:t xml:space="preserve"> </w:t>
      </w:r>
      <w:r>
        <w:t>economic development for the member countries. Examples include the International Bank for Reconstruction and Development, International Finance Corporation, and the Inter-American Development Bank.</w:t>
      </w:r>
    </w:p>
    <w:p w14:paraId="540A09A5" w14:textId="77777777" w:rsidR="003F448F" w:rsidRDefault="00574836">
      <w:pPr>
        <w:spacing w:before="205"/>
        <w:ind w:left="105"/>
        <w:rPr>
          <w:sz w:val="24"/>
        </w:rPr>
      </w:pPr>
      <w:r>
        <w:rPr>
          <w:b/>
          <w:sz w:val="24"/>
        </w:rPr>
        <w:t>THIRD-PARTY</w:t>
      </w:r>
      <w:r>
        <w:rPr>
          <w:b/>
          <w:spacing w:val="-4"/>
          <w:sz w:val="24"/>
        </w:rPr>
        <w:t xml:space="preserve"> </w:t>
      </w:r>
      <w:r>
        <w:rPr>
          <w:b/>
          <w:sz w:val="24"/>
        </w:rPr>
        <w:t>CUSTODIAL AGREEMENT:</w:t>
      </w:r>
      <w:r>
        <w:rPr>
          <w:b/>
          <w:spacing w:val="-2"/>
          <w:sz w:val="24"/>
        </w:rPr>
        <w:t xml:space="preserve"> </w:t>
      </w:r>
      <w:r>
        <w:rPr>
          <w:sz w:val="24"/>
        </w:rPr>
        <w:t>(See</w:t>
      </w:r>
      <w:r>
        <w:rPr>
          <w:spacing w:val="-14"/>
          <w:sz w:val="24"/>
        </w:rPr>
        <w:t xml:space="preserve"> </w:t>
      </w:r>
      <w:r>
        <w:rPr>
          <w:spacing w:val="-2"/>
          <w:sz w:val="24"/>
        </w:rPr>
        <w:t>Custodian)</w:t>
      </w:r>
    </w:p>
    <w:p w14:paraId="540A09A6" w14:textId="77777777" w:rsidR="003F448F" w:rsidRDefault="00574836">
      <w:pPr>
        <w:pStyle w:val="BodyText"/>
        <w:spacing w:before="204"/>
        <w:ind w:right="705"/>
      </w:pPr>
      <w:r>
        <w:rPr>
          <w:b/>
        </w:rPr>
        <w:t>TOTAL</w:t>
      </w:r>
      <w:r>
        <w:rPr>
          <w:b/>
          <w:spacing w:val="-15"/>
        </w:rPr>
        <w:t xml:space="preserve"> </w:t>
      </w:r>
      <w:r>
        <w:rPr>
          <w:b/>
        </w:rPr>
        <w:t>RETURN:</w:t>
      </w:r>
      <w:r>
        <w:rPr>
          <w:b/>
          <w:spacing w:val="22"/>
        </w:rPr>
        <w:t xml:space="preserve"> </w:t>
      </w:r>
      <w:r>
        <w:t>The</w:t>
      </w:r>
      <w:r>
        <w:rPr>
          <w:spacing w:val="-10"/>
        </w:rPr>
        <w:t xml:space="preserve"> </w:t>
      </w:r>
      <w:r>
        <w:t>sum</w:t>
      </w:r>
      <w:r>
        <w:rPr>
          <w:spacing w:val="-7"/>
        </w:rPr>
        <w:t xml:space="preserve"> </w:t>
      </w:r>
      <w:r>
        <w:t>of</w:t>
      </w:r>
      <w:r>
        <w:rPr>
          <w:spacing w:val="-8"/>
        </w:rPr>
        <w:t xml:space="preserve"> </w:t>
      </w:r>
      <w:r>
        <w:t>all</w:t>
      </w:r>
      <w:r>
        <w:rPr>
          <w:spacing w:val="-6"/>
        </w:rPr>
        <w:t xml:space="preserve"> </w:t>
      </w:r>
      <w:r>
        <w:t>investment</w:t>
      </w:r>
      <w:r>
        <w:rPr>
          <w:spacing w:val="-15"/>
        </w:rPr>
        <w:t xml:space="preserve"> </w:t>
      </w:r>
      <w:r>
        <w:t>income</w:t>
      </w:r>
      <w:r>
        <w:rPr>
          <w:spacing w:val="-15"/>
        </w:rPr>
        <w:t xml:space="preserve"> </w:t>
      </w:r>
      <w:r>
        <w:t>plus</w:t>
      </w:r>
      <w:r>
        <w:rPr>
          <w:spacing w:val="-15"/>
        </w:rPr>
        <w:t xml:space="preserve"> </w:t>
      </w:r>
      <w:r>
        <w:t>changes</w:t>
      </w:r>
      <w:r>
        <w:rPr>
          <w:spacing w:val="-9"/>
        </w:rPr>
        <w:t xml:space="preserve"> </w:t>
      </w:r>
      <w:r>
        <w:t>in</w:t>
      </w:r>
      <w:r>
        <w:rPr>
          <w:spacing w:val="-12"/>
        </w:rPr>
        <w:t xml:space="preserve"> </w:t>
      </w:r>
      <w:r>
        <w:t>the</w:t>
      </w:r>
      <w:r>
        <w:rPr>
          <w:spacing w:val="-11"/>
        </w:rPr>
        <w:t xml:space="preserve"> </w:t>
      </w:r>
      <w:r>
        <w:t>capital</w:t>
      </w:r>
      <w:r>
        <w:rPr>
          <w:spacing w:val="-15"/>
        </w:rPr>
        <w:t xml:space="preserve"> </w:t>
      </w:r>
      <w:r>
        <w:t>value</w:t>
      </w:r>
      <w:r>
        <w:rPr>
          <w:spacing w:val="-15"/>
        </w:rPr>
        <w:t xml:space="preserve"> </w:t>
      </w:r>
      <w:r>
        <w:t>of</w:t>
      </w:r>
      <w:r>
        <w:rPr>
          <w:spacing w:val="-8"/>
        </w:rPr>
        <w:t xml:space="preserve"> </w:t>
      </w:r>
      <w:r>
        <w:t>the</w:t>
      </w:r>
      <w:r>
        <w:rPr>
          <w:spacing w:val="-10"/>
        </w:rPr>
        <w:t xml:space="preserve"> </w:t>
      </w:r>
      <w:r>
        <w:t>portfolio. For mutual funds, return on an investment is composed of share price appreciation</w:t>
      </w:r>
      <w:r>
        <w:rPr>
          <w:spacing w:val="-8"/>
        </w:rPr>
        <w:t xml:space="preserve"> </w:t>
      </w:r>
      <w:r>
        <w:t>plus any realized dividends</w:t>
      </w:r>
      <w:r>
        <w:rPr>
          <w:spacing w:val="-3"/>
        </w:rPr>
        <w:t xml:space="preserve"> </w:t>
      </w:r>
      <w:r>
        <w:t>or capital gains. This is calculated</w:t>
      </w:r>
      <w:r>
        <w:rPr>
          <w:spacing w:val="-6"/>
        </w:rPr>
        <w:t xml:space="preserve"> </w:t>
      </w:r>
      <w:r>
        <w:t>by taking the following components</w:t>
      </w:r>
      <w:r>
        <w:rPr>
          <w:spacing w:val="-3"/>
        </w:rPr>
        <w:t xml:space="preserve"> </w:t>
      </w:r>
      <w:r>
        <w:t>during a certain</w:t>
      </w:r>
      <w:r>
        <w:rPr>
          <w:spacing w:val="-6"/>
        </w:rPr>
        <w:t xml:space="preserve"> </w:t>
      </w:r>
      <w:proofErr w:type="gramStart"/>
      <w:r>
        <w:t xml:space="preserve">time </w:t>
      </w:r>
      <w:r>
        <w:rPr>
          <w:spacing w:val="-2"/>
        </w:rPr>
        <w:t>period</w:t>
      </w:r>
      <w:proofErr w:type="gramEnd"/>
      <w:r>
        <w:rPr>
          <w:spacing w:val="-2"/>
        </w:rPr>
        <w:t>.</w:t>
      </w:r>
    </w:p>
    <w:p w14:paraId="540A09A7" w14:textId="77777777" w:rsidR="003F448F" w:rsidRDefault="00574836">
      <w:pPr>
        <w:pStyle w:val="BodyText"/>
        <w:spacing w:before="121"/>
        <w:ind w:left="826"/>
        <w:jc w:val="left"/>
      </w:pPr>
      <w:r>
        <w:t>(Price</w:t>
      </w:r>
      <w:r>
        <w:rPr>
          <w:spacing w:val="6"/>
        </w:rPr>
        <w:t xml:space="preserve"> </w:t>
      </w:r>
      <w:r>
        <w:t>appreciation)</w:t>
      </w:r>
      <w:r>
        <w:rPr>
          <w:spacing w:val="10"/>
        </w:rPr>
        <w:t xml:space="preserve"> </w:t>
      </w:r>
      <w:r>
        <w:t>+</w:t>
      </w:r>
      <w:r>
        <w:rPr>
          <w:spacing w:val="6"/>
        </w:rPr>
        <w:t xml:space="preserve"> </w:t>
      </w:r>
      <w:r>
        <w:t>(Dividends</w:t>
      </w:r>
      <w:r>
        <w:rPr>
          <w:spacing w:val="11"/>
        </w:rPr>
        <w:t xml:space="preserve"> </w:t>
      </w:r>
      <w:r>
        <w:t>paid)</w:t>
      </w:r>
      <w:r>
        <w:rPr>
          <w:spacing w:val="12"/>
        </w:rPr>
        <w:t xml:space="preserve"> </w:t>
      </w:r>
      <w:r>
        <w:t>+</w:t>
      </w:r>
      <w:r>
        <w:rPr>
          <w:spacing w:val="3"/>
        </w:rPr>
        <w:t xml:space="preserve"> </w:t>
      </w:r>
      <w:r>
        <w:t>(Capital</w:t>
      </w:r>
      <w:r>
        <w:rPr>
          <w:spacing w:val="14"/>
        </w:rPr>
        <w:t xml:space="preserve"> </w:t>
      </w:r>
      <w:r>
        <w:t>gains)</w:t>
      </w:r>
      <w:r>
        <w:rPr>
          <w:spacing w:val="12"/>
        </w:rPr>
        <w:t xml:space="preserve"> </w:t>
      </w:r>
      <w:r>
        <w:t>=</w:t>
      </w:r>
      <w:r>
        <w:rPr>
          <w:spacing w:val="2"/>
        </w:rPr>
        <w:t xml:space="preserve"> </w:t>
      </w:r>
      <w:r>
        <w:t>Total</w:t>
      </w:r>
      <w:r>
        <w:rPr>
          <w:spacing w:val="14"/>
        </w:rPr>
        <w:t xml:space="preserve"> </w:t>
      </w:r>
      <w:r>
        <w:rPr>
          <w:spacing w:val="-2"/>
        </w:rPr>
        <w:t>Return</w:t>
      </w:r>
    </w:p>
    <w:p w14:paraId="540A09A8" w14:textId="77777777" w:rsidR="003F448F" w:rsidRDefault="00574836">
      <w:pPr>
        <w:pStyle w:val="BodyText"/>
        <w:spacing w:before="193"/>
        <w:jc w:val="left"/>
      </w:pPr>
      <w:r>
        <w:rPr>
          <w:b/>
        </w:rPr>
        <w:t>TRADE</w:t>
      </w:r>
      <w:r>
        <w:rPr>
          <w:b/>
          <w:spacing w:val="12"/>
        </w:rPr>
        <w:t xml:space="preserve"> </w:t>
      </w:r>
      <w:r>
        <w:rPr>
          <w:b/>
        </w:rPr>
        <w:t>DATE:</w:t>
      </w:r>
      <w:r>
        <w:rPr>
          <w:b/>
          <w:spacing w:val="22"/>
        </w:rPr>
        <w:t xml:space="preserve"> </w:t>
      </w:r>
      <w:r>
        <w:t>The</w:t>
      </w:r>
      <w:r>
        <w:rPr>
          <w:spacing w:val="4"/>
        </w:rPr>
        <w:t xml:space="preserve"> </w:t>
      </w:r>
      <w:r>
        <w:t>date</w:t>
      </w:r>
      <w:r>
        <w:rPr>
          <w:spacing w:val="-7"/>
        </w:rPr>
        <w:t xml:space="preserve"> </w:t>
      </w:r>
      <w:r>
        <w:t>and</w:t>
      </w:r>
      <w:r>
        <w:rPr>
          <w:spacing w:val="-9"/>
        </w:rPr>
        <w:t xml:space="preserve"> </w:t>
      </w:r>
      <w:r>
        <w:t>time</w:t>
      </w:r>
      <w:r>
        <w:rPr>
          <w:spacing w:val="-7"/>
        </w:rPr>
        <w:t xml:space="preserve"> </w:t>
      </w:r>
      <w:r>
        <w:t>corresponding</w:t>
      </w:r>
      <w:r>
        <w:rPr>
          <w:spacing w:val="6"/>
        </w:rPr>
        <w:t xml:space="preserve"> </w:t>
      </w:r>
      <w:r>
        <w:t>to</w:t>
      </w:r>
      <w:r>
        <w:rPr>
          <w:spacing w:val="-9"/>
        </w:rPr>
        <w:t xml:space="preserve"> </w:t>
      </w:r>
      <w:r>
        <w:t>an</w:t>
      </w:r>
      <w:r>
        <w:rPr>
          <w:spacing w:val="-9"/>
        </w:rPr>
        <w:t xml:space="preserve"> </w:t>
      </w:r>
      <w:r>
        <w:t>investor’s</w:t>
      </w:r>
      <w:r>
        <w:rPr>
          <w:spacing w:val="-4"/>
        </w:rPr>
        <w:t xml:space="preserve"> </w:t>
      </w:r>
      <w:r>
        <w:t>commitment</w:t>
      </w:r>
      <w:r>
        <w:rPr>
          <w:spacing w:val="-1"/>
        </w:rPr>
        <w:t xml:space="preserve"> </w:t>
      </w:r>
      <w:r>
        <w:t>to</w:t>
      </w:r>
      <w:r>
        <w:rPr>
          <w:spacing w:val="-9"/>
        </w:rPr>
        <w:t xml:space="preserve"> </w:t>
      </w:r>
      <w:r>
        <w:t>buy</w:t>
      </w:r>
      <w:r>
        <w:rPr>
          <w:spacing w:val="-9"/>
        </w:rPr>
        <w:t xml:space="preserve"> </w:t>
      </w:r>
      <w:r>
        <w:t>or</w:t>
      </w:r>
      <w:r>
        <w:rPr>
          <w:spacing w:val="-6"/>
        </w:rPr>
        <w:t xml:space="preserve"> </w:t>
      </w:r>
      <w:r>
        <w:t>sell</w:t>
      </w:r>
      <w:r>
        <w:rPr>
          <w:spacing w:val="-3"/>
        </w:rPr>
        <w:t xml:space="preserve"> </w:t>
      </w:r>
      <w:r>
        <w:t>a</w:t>
      </w:r>
      <w:r>
        <w:rPr>
          <w:spacing w:val="-7"/>
        </w:rPr>
        <w:t xml:space="preserve"> </w:t>
      </w:r>
      <w:r>
        <w:rPr>
          <w:spacing w:val="-2"/>
        </w:rPr>
        <w:t>security.</w:t>
      </w:r>
    </w:p>
    <w:p w14:paraId="540A09A9" w14:textId="77777777" w:rsidR="003F448F" w:rsidRDefault="00574836">
      <w:pPr>
        <w:pStyle w:val="BodyText"/>
        <w:spacing w:before="204"/>
        <w:ind w:right="718"/>
      </w:pPr>
      <w:r>
        <w:rPr>
          <w:b/>
        </w:rPr>
        <w:t xml:space="preserve">U. S. GOVERNMENT AGENCY SECURITIES: </w:t>
      </w:r>
      <w:r>
        <w:t xml:space="preserve">Debt securities issued by U.S. Government sponsored enterprises and federally related institutions. These government agencies </w:t>
      </w:r>
      <w:proofErr w:type="gramStart"/>
      <w:r>
        <w:t>include:</w:t>
      </w:r>
      <w:proofErr w:type="gramEnd"/>
      <w:r>
        <w:t xml:space="preserve"> Federal Home Loan Banks (FHLB), Federal Home Loan Mortgage Corporation (FHLMC or Freddie Mac), Federal</w:t>
      </w:r>
      <w:r>
        <w:rPr>
          <w:spacing w:val="-15"/>
        </w:rPr>
        <w:t xml:space="preserve"> </w:t>
      </w:r>
      <w:r>
        <w:t>National</w:t>
      </w:r>
      <w:r>
        <w:rPr>
          <w:spacing w:val="-15"/>
        </w:rPr>
        <w:t xml:space="preserve"> </w:t>
      </w:r>
      <w:r>
        <w:t>Mortgage</w:t>
      </w:r>
      <w:r>
        <w:rPr>
          <w:spacing w:val="-15"/>
        </w:rPr>
        <w:t xml:space="preserve"> </w:t>
      </w:r>
      <w:r>
        <w:t>Association</w:t>
      </w:r>
      <w:r>
        <w:rPr>
          <w:spacing w:val="-15"/>
        </w:rPr>
        <w:t xml:space="preserve"> </w:t>
      </w:r>
      <w:r>
        <w:t>(FNMA</w:t>
      </w:r>
      <w:r>
        <w:rPr>
          <w:spacing w:val="-15"/>
        </w:rPr>
        <w:t xml:space="preserve"> </w:t>
      </w:r>
      <w:r>
        <w:t>or</w:t>
      </w:r>
      <w:r>
        <w:rPr>
          <w:spacing w:val="-15"/>
        </w:rPr>
        <w:t xml:space="preserve"> </w:t>
      </w:r>
      <w:r>
        <w:t>Fannie</w:t>
      </w:r>
      <w:r>
        <w:rPr>
          <w:spacing w:val="-15"/>
        </w:rPr>
        <w:t xml:space="preserve"> </w:t>
      </w:r>
      <w:r>
        <w:t>Mae),</w:t>
      </w:r>
      <w:r>
        <w:rPr>
          <w:spacing w:val="-15"/>
        </w:rPr>
        <w:t xml:space="preserve"> </w:t>
      </w:r>
      <w:r>
        <w:t>Federal</w:t>
      </w:r>
      <w:r>
        <w:rPr>
          <w:spacing w:val="-15"/>
        </w:rPr>
        <w:t xml:space="preserve"> </w:t>
      </w:r>
      <w:r>
        <w:t>Farm</w:t>
      </w:r>
      <w:r>
        <w:rPr>
          <w:spacing w:val="-15"/>
        </w:rPr>
        <w:t xml:space="preserve"> </w:t>
      </w:r>
      <w:r>
        <w:t>Credit</w:t>
      </w:r>
      <w:r>
        <w:rPr>
          <w:spacing w:val="-15"/>
        </w:rPr>
        <w:t xml:space="preserve"> </w:t>
      </w:r>
      <w:r>
        <w:t>Banks</w:t>
      </w:r>
      <w:r>
        <w:rPr>
          <w:spacing w:val="-15"/>
        </w:rPr>
        <w:t xml:space="preserve"> </w:t>
      </w:r>
      <w:r>
        <w:t>(FFCB)</w:t>
      </w:r>
      <w:r>
        <w:rPr>
          <w:spacing w:val="-9"/>
        </w:rPr>
        <w:t xml:space="preserve"> </w:t>
      </w:r>
      <w:r>
        <w:t>and Tennessee Valley Authority (TVA).</w:t>
      </w:r>
    </w:p>
    <w:p w14:paraId="540A09AA" w14:textId="77777777" w:rsidR="003F448F" w:rsidRDefault="003F448F">
      <w:pPr>
        <w:sectPr w:rsidR="003F448F">
          <w:pgSz w:w="12240" w:h="15840"/>
          <w:pgMar w:top="1020" w:right="460" w:bottom="860" w:left="1000" w:header="0" w:footer="678" w:gutter="0"/>
          <w:cols w:space="720"/>
        </w:sectPr>
      </w:pPr>
    </w:p>
    <w:p w14:paraId="540A09AB" w14:textId="77777777" w:rsidR="003F448F" w:rsidRDefault="00574836">
      <w:pPr>
        <w:pStyle w:val="BodyText"/>
        <w:spacing w:before="65"/>
        <w:ind w:right="707"/>
      </w:pPr>
      <w:r>
        <w:rPr>
          <w:b/>
        </w:rPr>
        <w:lastRenderedPageBreak/>
        <w:t>U.S. TREASURY</w:t>
      </w:r>
      <w:r>
        <w:rPr>
          <w:b/>
          <w:spacing w:val="39"/>
        </w:rPr>
        <w:t xml:space="preserve"> </w:t>
      </w:r>
      <w:r>
        <w:rPr>
          <w:b/>
        </w:rPr>
        <w:t>SECURITIES:</w:t>
      </w:r>
      <w:r>
        <w:rPr>
          <w:b/>
          <w:spacing w:val="40"/>
        </w:rPr>
        <w:t xml:space="preserve"> </w:t>
      </w:r>
      <w:r>
        <w:t>Securities</w:t>
      </w:r>
      <w:r>
        <w:rPr>
          <w:spacing w:val="-12"/>
        </w:rPr>
        <w:t xml:space="preserve"> </w:t>
      </w:r>
      <w:r>
        <w:t>issued</w:t>
      </w:r>
      <w:r>
        <w:rPr>
          <w:spacing w:val="-14"/>
        </w:rPr>
        <w:t xml:space="preserve"> </w:t>
      </w:r>
      <w:r>
        <w:t>by the U.S. Treasury</w:t>
      </w:r>
      <w:r>
        <w:rPr>
          <w:spacing w:val="-2"/>
        </w:rPr>
        <w:t xml:space="preserve"> </w:t>
      </w:r>
      <w:r>
        <w:t>and backed</w:t>
      </w:r>
      <w:r>
        <w:rPr>
          <w:spacing w:val="-2"/>
        </w:rPr>
        <w:t xml:space="preserve"> </w:t>
      </w:r>
      <w:r>
        <w:t>by the</w:t>
      </w:r>
      <w:r>
        <w:rPr>
          <w:spacing w:val="-1"/>
        </w:rPr>
        <w:t xml:space="preserve"> </w:t>
      </w:r>
      <w:r>
        <w:t>full faith and credit</w:t>
      </w:r>
      <w:r>
        <w:rPr>
          <w:spacing w:val="-2"/>
        </w:rPr>
        <w:t xml:space="preserve"> </w:t>
      </w:r>
      <w:r>
        <w:t>of the United States.</w:t>
      </w:r>
      <w:r>
        <w:rPr>
          <w:spacing w:val="-8"/>
        </w:rPr>
        <w:t xml:space="preserve"> </w:t>
      </w:r>
      <w:r>
        <w:t>Treasuries</w:t>
      </w:r>
      <w:r>
        <w:rPr>
          <w:spacing w:val="-5"/>
        </w:rPr>
        <w:t xml:space="preserve"> </w:t>
      </w:r>
      <w:r>
        <w:t>are considered</w:t>
      </w:r>
      <w:r>
        <w:rPr>
          <w:spacing w:val="-8"/>
        </w:rPr>
        <w:t xml:space="preserve"> </w:t>
      </w:r>
      <w:r>
        <w:t>to have no credit</w:t>
      </w:r>
      <w:r>
        <w:rPr>
          <w:spacing w:val="-2"/>
        </w:rPr>
        <w:t xml:space="preserve"> </w:t>
      </w:r>
      <w:proofErr w:type="gramStart"/>
      <w:r>
        <w:t>risk, and</w:t>
      </w:r>
      <w:proofErr w:type="gramEnd"/>
      <w:r>
        <w:t xml:space="preserve"> are the benchmark for interest</w:t>
      </w:r>
      <w:r>
        <w:rPr>
          <w:spacing w:val="-4"/>
        </w:rPr>
        <w:t xml:space="preserve"> </w:t>
      </w:r>
      <w:r>
        <w:t>rates on all other securities</w:t>
      </w:r>
      <w:r>
        <w:rPr>
          <w:spacing w:val="-7"/>
        </w:rPr>
        <w:t xml:space="preserve"> </w:t>
      </w:r>
      <w:r>
        <w:t xml:space="preserve">in the U.S. and overseas. The Treasury </w:t>
      </w:r>
      <w:proofErr w:type="spellStart"/>
      <w:r>
        <w:t>i</w:t>
      </w:r>
      <w:proofErr w:type="spellEnd"/>
      <w:r>
        <w:rPr>
          <w:spacing w:val="-15"/>
        </w:rPr>
        <w:t xml:space="preserve"> </w:t>
      </w:r>
      <w:proofErr w:type="spellStart"/>
      <w:r>
        <w:t>ssues</w:t>
      </w:r>
      <w:proofErr w:type="spellEnd"/>
      <w:r>
        <w:t xml:space="preserve"> both discounted securities and fixed coupon notes and bonds.</w:t>
      </w:r>
    </w:p>
    <w:p w14:paraId="540A09AC" w14:textId="77777777" w:rsidR="003F448F" w:rsidRDefault="00574836">
      <w:pPr>
        <w:pStyle w:val="BodyText"/>
        <w:spacing w:before="205"/>
        <w:ind w:left="826" w:right="376"/>
        <w:jc w:val="left"/>
      </w:pPr>
      <w:r>
        <w:rPr>
          <w:b/>
        </w:rPr>
        <w:t xml:space="preserve">Treasury bills: </w:t>
      </w:r>
      <w:r>
        <w:t>non-interest-bearing discount securities with</w:t>
      </w:r>
      <w:r>
        <w:rPr>
          <w:spacing w:val="-3"/>
        </w:rPr>
        <w:t xml:space="preserve"> </w:t>
      </w:r>
      <w:r>
        <w:t>maturities under one</w:t>
      </w:r>
      <w:r>
        <w:rPr>
          <w:spacing w:val="-2"/>
        </w:rPr>
        <w:t xml:space="preserve"> </w:t>
      </w:r>
      <w:r>
        <w:t>year issued</w:t>
      </w:r>
      <w:r>
        <w:rPr>
          <w:spacing w:val="-2"/>
        </w:rPr>
        <w:t xml:space="preserve"> </w:t>
      </w:r>
      <w:r>
        <w:t>by the U.S. Treasury to finance the national debt.</w:t>
      </w:r>
    </w:p>
    <w:p w14:paraId="540A09AD" w14:textId="77777777" w:rsidR="003F448F" w:rsidRDefault="00574836">
      <w:pPr>
        <w:pStyle w:val="BodyText"/>
        <w:spacing w:before="192"/>
        <w:ind w:left="826" w:right="771"/>
        <w:jc w:val="left"/>
      </w:pPr>
      <w:r>
        <w:rPr>
          <w:b/>
        </w:rPr>
        <w:t xml:space="preserve">Treasury notes: </w:t>
      </w:r>
      <w:r>
        <w:t>interest-bearing</w:t>
      </w:r>
      <w:r>
        <w:rPr>
          <w:spacing w:val="-19"/>
        </w:rPr>
        <w:t xml:space="preserve"> </w:t>
      </w:r>
      <w:r>
        <w:t>obligations</w:t>
      </w:r>
      <w:r>
        <w:rPr>
          <w:spacing w:val="-17"/>
        </w:rPr>
        <w:t xml:space="preserve"> </w:t>
      </w:r>
      <w:r>
        <w:t>of</w:t>
      </w:r>
      <w:r>
        <w:rPr>
          <w:spacing w:val="-2"/>
        </w:rPr>
        <w:t xml:space="preserve"> </w:t>
      </w:r>
      <w:r>
        <w:t>the U.S. Treasury with maturities ranging from two to ten years from date of issue.</w:t>
      </w:r>
    </w:p>
    <w:p w14:paraId="540A09AE" w14:textId="77777777" w:rsidR="003F448F" w:rsidRDefault="00574836">
      <w:pPr>
        <w:pStyle w:val="BodyText"/>
        <w:spacing w:before="205"/>
        <w:ind w:left="826" w:right="771"/>
        <w:jc w:val="left"/>
      </w:pPr>
      <w:r>
        <w:rPr>
          <w:b/>
        </w:rPr>
        <w:t xml:space="preserve">Treasury bonds: </w:t>
      </w:r>
      <w:r>
        <w:t>interest-bearing obligations issued by the U.S. Treasury with maturities that range from ten to thirty years from date of issue.</w:t>
      </w:r>
    </w:p>
    <w:p w14:paraId="540A09AF" w14:textId="77777777" w:rsidR="003F448F" w:rsidRDefault="00574836">
      <w:pPr>
        <w:spacing w:before="204"/>
        <w:ind w:left="105" w:right="717"/>
        <w:jc w:val="both"/>
        <w:rPr>
          <w:sz w:val="24"/>
        </w:rPr>
      </w:pPr>
      <w:r>
        <w:rPr>
          <w:b/>
          <w:sz w:val="24"/>
        </w:rPr>
        <w:t xml:space="preserve">UNIFORM NET CAPITAL RULE: </w:t>
      </w:r>
      <w:r>
        <w:rPr>
          <w:sz w:val="24"/>
        </w:rPr>
        <w:t xml:space="preserve">SEC Rule 15C3-1 outlining capital requirements for </w:t>
      </w:r>
      <w:r>
        <w:rPr>
          <w:spacing w:val="-2"/>
          <w:sz w:val="24"/>
        </w:rPr>
        <w:t>broker/dealers.</w:t>
      </w:r>
    </w:p>
    <w:p w14:paraId="540A09B0" w14:textId="77777777" w:rsidR="003F448F" w:rsidRDefault="00574836">
      <w:pPr>
        <w:spacing w:before="193"/>
        <w:ind w:left="105"/>
        <w:jc w:val="both"/>
        <w:rPr>
          <w:sz w:val="24"/>
        </w:rPr>
      </w:pPr>
      <w:r>
        <w:rPr>
          <w:b/>
          <w:sz w:val="24"/>
        </w:rPr>
        <w:t>VARIABLE</w:t>
      </w:r>
      <w:r>
        <w:rPr>
          <w:b/>
          <w:spacing w:val="12"/>
          <w:sz w:val="24"/>
        </w:rPr>
        <w:t xml:space="preserve"> </w:t>
      </w:r>
      <w:r>
        <w:rPr>
          <w:b/>
          <w:sz w:val="24"/>
        </w:rPr>
        <w:t>RATE</w:t>
      </w:r>
      <w:r>
        <w:rPr>
          <w:b/>
          <w:spacing w:val="12"/>
          <w:sz w:val="24"/>
        </w:rPr>
        <w:t xml:space="preserve"> </w:t>
      </w:r>
      <w:r>
        <w:rPr>
          <w:b/>
          <w:sz w:val="24"/>
        </w:rPr>
        <w:t>NOTE:</w:t>
      </w:r>
      <w:r>
        <w:rPr>
          <w:b/>
          <w:spacing w:val="-2"/>
          <w:sz w:val="24"/>
        </w:rPr>
        <w:t xml:space="preserve"> </w:t>
      </w:r>
      <w:r>
        <w:rPr>
          <w:sz w:val="24"/>
        </w:rPr>
        <w:t>(See</w:t>
      </w:r>
      <w:r>
        <w:rPr>
          <w:spacing w:val="-5"/>
          <w:sz w:val="24"/>
        </w:rPr>
        <w:t xml:space="preserve"> </w:t>
      </w:r>
      <w:r>
        <w:rPr>
          <w:sz w:val="24"/>
        </w:rPr>
        <w:t>Floating</w:t>
      </w:r>
      <w:r>
        <w:rPr>
          <w:spacing w:val="-5"/>
          <w:sz w:val="24"/>
        </w:rPr>
        <w:t xml:space="preserve"> </w:t>
      </w:r>
      <w:r>
        <w:rPr>
          <w:sz w:val="24"/>
        </w:rPr>
        <w:t>Rate</w:t>
      </w:r>
      <w:r>
        <w:rPr>
          <w:spacing w:val="-4"/>
          <w:sz w:val="24"/>
        </w:rPr>
        <w:t xml:space="preserve"> </w:t>
      </w:r>
      <w:r>
        <w:rPr>
          <w:spacing w:val="-2"/>
          <w:sz w:val="24"/>
        </w:rPr>
        <w:t>Note)</w:t>
      </w:r>
    </w:p>
    <w:p w14:paraId="540A09B1" w14:textId="77777777" w:rsidR="003F448F" w:rsidRDefault="00574836">
      <w:pPr>
        <w:pStyle w:val="BodyText"/>
        <w:spacing w:before="204"/>
      </w:pPr>
      <w:r>
        <w:rPr>
          <w:b/>
        </w:rPr>
        <w:t>VOLATILITY:</w:t>
      </w:r>
      <w:r>
        <w:rPr>
          <w:b/>
          <w:spacing w:val="22"/>
        </w:rPr>
        <w:t xml:space="preserve"> </w:t>
      </w:r>
      <w:r>
        <w:t>A</w:t>
      </w:r>
      <w:r>
        <w:rPr>
          <w:spacing w:val="9"/>
        </w:rPr>
        <w:t xml:space="preserve"> </w:t>
      </w:r>
      <w:r>
        <w:t>degree</w:t>
      </w:r>
      <w:r>
        <w:rPr>
          <w:spacing w:val="7"/>
        </w:rPr>
        <w:t xml:space="preserve"> </w:t>
      </w:r>
      <w:r>
        <w:t>of</w:t>
      </w:r>
      <w:r>
        <w:rPr>
          <w:spacing w:val="6"/>
        </w:rPr>
        <w:t xml:space="preserve"> </w:t>
      </w:r>
      <w:r>
        <w:t>fluctuation</w:t>
      </w:r>
      <w:r>
        <w:rPr>
          <w:spacing w:val="6"/>
        </w:rPr>
        <w:t xml:space="preserve"> </w:t>
      </w:r>
      <w:r>
        <w:t>in</w:t>
      </w:r>
      <w:r>
        <w:rPr>
          <w:spacing w:val="4"/>
        </w:rPr>
        <w:t xml:space="preserve"> </w:t>
      </w:r>
      <w:r>
        <w:t>the</w:t>
      </w:r>
      <w:r>
        <w:rPr>
          <w:spacing w:val="5"/>
        </w:rPr>
        <w:t xml:space="preserve"> </w:t>
      </w:r>
      <w:r>
        <w:t>price</w:t>
      </w:r>
      <w:r>
        <w:rPr>
          <w:spacing w:val="5"/>
        </w:rPr>
        <w:t xml:space="preserve"> </w:t>
      </w:r>
      <w:r>
        <w:t>and</w:t>
      </w:r>
      <w:r>
        <w:rPr>
          <w:spacing w:val="4"/>
        </w:rPr>
        <w:t xml:space="preserve"> </w:t>
      </w:r>
      <w:r>
        <w:t>valuation</w:t>
      </w:r>
      <w:r>
        <w:rPr>
          <w:spacing w:val="3"/>
        </w:rPr>
        <w:t xml:space="preserve"> </w:t>
      </w:r>
      <w:r>
        <w:t>of</w:t>
      </w:r>
      <w:r>
        <w:rPr>
          <w:spacing w:val="11"/>
        </w:rPr>
        <w:t xml:space="preserve"> </w:t>
      </w:r>
      <w:r>
        <w:rPr>
          <w:spacing w:val="-2"/>
        </w:rPr>
        <w:t>securities.</w:t>
      </w:r>
    </w:p>
    <w:p w14:paraId="540A09B2" w14:textId="77777777" w:rsidR="003F448F" w:rsidRDefault="00574836">
      <w:pPr>
        <w:pStyle w:val="BodyText"/>
        <w:spacing w:before="205"/>
        <w:ind w:right="720"/>
      </w:pPr>
      <w:r>
        <w:rPr>
          <w:b/>
        </w:rPr>
        <w:t xml:space="preserve">WEIGHTED AVERAGE MATURITY (WAM): </w:t>
      </w:r>
      <w:r>
        <w:t>The average maturity of all the securities that comprise</w:t>
      </w:r>
      <w:r>
        <w:rPr>
          <w:spacing w:val="-7"/>
        </w:rPr>
        <w:t xml:space="preserve"> </w:t>
      </w:r>
      <w:r>
        <w:t>a portfolio.</w:t>
      </w:r>
      <w:r>
        <w:rPr>
          <w:spacing w:val="-8"/>
        </w:rPr>
        <w:t xml:space="preserve"> </w:t>
      </w:r>
      <w:r>
        <w:t>According to SEC rule</w:t>
      </w:r>
      <w:r>
        <w:rPr>
          <w:spacing w:val="-7"/>
        </w:rPr>
        <w:t xml:space="preserve"> </w:t>
      </w:r>
      <w:r>
        <w:t>2a-7, the WAM for SEC registered</w:t>
      </w:r>
      <w:r>
        <w:rPr>
          <w:spacing w:val="-8"/>
        </w:rPr>
        <w:t xml:space="preserve"> </w:t>
      </w:r>
      <w:r>
        <w:t>money</w:t>
      </w:r>
      <w:r>
        <w:rPr>
          <w:spacing w:val="-8"/>
        </w:rPr>
        <w:t xml:space="preserve"> </w:t>
      </w:r>
      <w:r>
        <w:t>market</w:t>
      </w:r>
      <w:r>
        <w:rPr>
          <w:spacing w:val="-3"/>
        </w:rPr>
        <w:t xml:space="preserve"> </w:t>
      </w:r>
      <w:r>
        <w:t>mutual funds may not exceed 60 days and no one security may have a maturity that exceeds 397 days.</w:t>
      </w:r>
    </w:p>
    <w:p w14:paraId="540A09B3" w14:textId="77777777" w:rsidR="003F448F" w:rsidRDefault="00574836">
      <w:pPr>
        <w:pStyle w:val="BodyText"/>
        <w:spacing w:before="193"/>
        <w:ind w:right="721"/>
      </w:pPr>
      <w:r>
        <w:rPr>
          <w:b/>
        </w:rPr>
        <w:t xml:space="preserve">WHEN ISSUED (WI): </w:t>
      </w:r>
      <w:r>
        <w:t>A conditional transaction in which an authorized new security has not been issued. All “when issued” transactions are settled when the actual security is issued.</w:t>
      </w:r>
    </w:p>
    <w:p w14:paraId="540A09B4" w14:textId="77777777" w:rsidR="003F448F" w:rsidRDefault="00574836">
      <w:pPr>
        <w:pStyle w:val="BodyText"/>
        <w:spacing w:before="204"/>
        <w:ind w:right="705"/>
      </w:pPr>
      <w:r>
        <w:rPr>
          <w:b/>
        </w:rPr>
        <w:t>YIELD:</w:t>
      </w:r>
      <w:r>
        <w:rPr>
          <w:b/>
          <w:spacing w:val="10"/>
        </w:rPr>
        <w:t xml:space="preserve"> </w:t>
      </w:r>
      <w:r>
        <w:t>The annual rate</w:t>
      </w:r>
      <w:r>
        <w:rPr>
          <w:spacing w:val="-9"/>
        </w:rPr>
        <w:t xml:space="preserve"> </w:t>
      </w:r>
      <w:r>
        <w:t>of return</w:t>
      </w:r>
      <w:r>
        <w:rPr>
          <w:spacing w:val="-15"/>
        </w:rPr>
        <w:t xml:space="preserve"> </w:t>
      </w:r>
      <w:r>
        <w:t>on a</w:t>
      </w:r>
      <w:r>
        <w:rPr>
          <w:spacing w:val="-9"/>
        </w:rPr>
        <w:t xml:space="preserve"> </w:t>
      </w:r>
      <w:r>
        <w:t>debt investment</w:t>
      </w:r>
      <w:r>
        <w:rPr>
          <w:spacing w:val="-14"/>
        </w:rPr>
        <w:t xml:space="preserve"> </w:t>
      </w:r>
      <w:r>
        <w:t>computed</w:t>
      </w:r>
      <w:r>
        <w:rPr>
          <w:spacing w:val="-8"/>
        </w:rPr>
        <w:t xml:space="preserve"> </w:t>
      </w:r>
      <w:r>
        <w:t>as though</w:t>
      </w:r>
      <w:r>
        <w:rPr>
          <w:spacing w:val="-9"/>
        </w:rPr>
        <w:t xml:space="preserve"> </w:t>
      </w:r>
      <w:r>
        <w:t>held to maturity</w:t>
      </w:r>
      <w:r>
        <w:rPr>
          <w:spacing w:val="-15"/>
        </w:rPr>
        <w:t xml:space="preserve"> </w:t>
      </w:r>
      <w:r>
        <w:t>expressed as a percentage.</w:t>
      </w:r>
    </w:p>
    <w:p w14:paraId="540A09B5" w14:textId="77777777" w:rsidR="003F448F" w:rsidRDefault="00574836">
      <w:pPr>
        <w:pStyle w:val="BodyText"/>
        <w:spacing w:before="205"/>
        <w:ind w:right="723"/>
      </w:pPr>
      <w:r>
        <w:rPr>
          <w:b/>
        </w:rPr>
        <w:t xml:space="preserve">YIELD TO CALL (YTC): </w:t>
      </w:r>
      <w:r>
        <w:t>The rate of return an investor earns from a bond assuming the bond is redeemed (called) prior to its nominal maturity date.</w:t>
      </w:r>
    </w:p>
    <w:p w14:paraId="540A09B6" w14:textId="77777777" w:rsidR="003F448F" w:rsidRDefault="00574836">
      <w:pPr>
        <w:pStyle w:val="BodyText"/>
        <w:spacing w:before="193"/>
        <w:ind w:right="706"/>
      </w:pPr>
      <w:r>
        <w:rPr>
          <w:b/>
        </w:rPr>
        <w:t>YIELD</w:t>
      </w:r>
      <w:r>
        <w:rPr>
          <w:b/>
          <w:spacing w:val="-15"/>
        </w:rPr>
        <w:t xml:space="preserve"> </w:t>
      </w:r>
      <w:r>
        <w:rPr>
          <w:b/>
        </w:rPr>
        <w:t>TO</w:t>
      </w:r>
      <w:r>
        <w:rPr>
          <w:b/>
          <w:spacing w:val="-15"/>
        </w:rPr>
        <w:t xml:space="preserve"> </w:t>
      </w:r>
      <w:r>
        <w:rPr>
          <w:b/>
        </w:rPr>
        <w:t>MATURITY</w:t>
      </w:r>
      <w:r>
        <w:rPr>
          <w:b/>
          <w:spacing w:val="-15"/>
        </w:rPr>
        <w:t xml:space="preserve"> </w:t>
      </w:r>
      <w:r>
        <w:rPr>
          <w:b/>
        </w:rPr>
        <w:t>(YTM):</w:t>
      </w:r>
      <w:r>
        <w:rPr>
          <w:b/>
          <w:spacing w:val="-13"/>
        </w:rPr>
        <w:t xml:space="preserve"> </w:t>
      </w:r>
      <w:r>
        <w:t>The</w:t>
      </w:r>
      <w:r>
        <w:rPr>
          <w:spacing w:val="-12"/>
        </w:rPr>
        <w:t xml:space="preserve"> </w:t>
      </w:r>
      <w:r>
        <w:t>rate</w:t>
      </w:r>
      <w:r>
        <w:rPr>
          <w:spacing w:val="-15"/>
        </w:rPr>
        <w:t xml:space="preserve"> </w:t>
      </w:r>
      <w:r>
        <w:t>of</w:t>
      </w:r>
      <w:r>
        <w:rPr>
          <w:spacing w:val="-9"/>
        </w:rPr>
        <w:t xml:space="preserve"> </w:t>
      </w:r>
      <w:r>
        <w:t>return</w:t>
      </w:r>
      <w:r>
        <w:rPr>
          <w:spacing w:val="-15"/>
        </w:rPr>
        <w:t xml:space="preserve"> </w:t>
      </w:r>
      <w:r>
        <w:t>earned</w:t>
      </w:r>
      <w:r>
        <w:rPr>
          <w:spacing w:val="-15"/>
        </w:rPr>
        <w:t xml:space="preserve"> </w:t>
      </w:r>
      <w:r>
        <w:t>on</w:t>
      </w:r>
      <w:r>
        <w:rPr>
          <w:spacing w:val="-13"/>
        </w:rPr>
        <w:t xml:space="preserve"> </w:t>
      </w:r>
      <w:r>
        <w:t>an</w:t>
      </w:r>
      <w:r>
        <w:rPr>
          <w:spacing w:val="-1"/>
        </w:rPr>
        <w:t xml:space="preserve"> </w:t>
      </w:r>
      <w:r>
        <w:t>investment</w:t>
      </w:r>
      <w:r>
        <w:rPr>
          <w:spacing w:val="-15"/>
        </w:rPr>
        <w:t xml:space="preserve"> </w:t>
      </w:r>
      <w:r>
        <w:t>considering</w:t>
      </w:r>
      <w:r>
        <w:rPr>
          <w:spacing w:val="-15"/>
        </w:rPr>
        <w:t xml:space="preserve"> </w:t>
      </w:r>
      <w:r>
        <w:t>all</w:t>
      </w:r>
      <w:r>
        <w:rPr>
          <w:spacing w:val="-15"/>
        </w:rPr>
        <w:t xml:space="preserve"> </w:t>
      </w:r>
      <w:r>
        <w:t>cash</w:t>
      </w:r>
      <w:r>
        <w:rPr>
          <w:spacing w:val="-15"/>
        </w:rPr>
        <w:t xml:space="preserve"> </w:t>
      </w:r>
      <w:r>
        <w:t>flows and timing factors: interest earnings, discounts, and premiums above par.</w:t>
      </w:r>
    </w:p>
    <w:p w14:paraId="540A09B7" w14:textId="77777777" w:rsidR="003F448F" w:rsidRDefault="00574836">
      <w:pPr>
        <w:pStyle w:val="BodyText"/>
        <w:spacing w:before="204"/>
        <w:ind w:right="705"/>
      </w:pPr>
      <w:r>
        <w:rPr>
          <w:b/>
        </w:rPr>
        <w:t>ZERO-COUPON</w:t>
      </w:r>
      <w:r>
        <w:rPr>
          <w:b/>
          <w:spacing w:val="-15"/>
        </w:rPr>
        <w:t xml:space="preserve"> </w:t>
      </w:r>
      <w:r>
        <w:rPr>
          <w:b/>
        </w:rPr>
        <w:t>BONDS/U.S.</w:t>
      </w:r>
      <w:r>
        <w:rPr>
          <w:b/>
          <w:spacing w:val="-15"/>
        </w:rPr>
        <w:t xml:space="preserve"> </w:t>
      </w:r>
      <w:r>
        <w:rPr>
          <w:b/>
        </w:rPr>
        <w:t>TREASURY</w:t>
      </w:r>
      <w:r>
        <w:rPr>
          <w:b/>
          <w:spacing w:val="-15"/>
        </w:rPr>
        <w:t xml:space="preserve"> </w:t>
      </w:r>
      <w:r>
        <w:rPr>
          <w:b/>
        </w:rPr>
        <w:t>STRIPS:</w:t>
      </w:r>
      <w:r>
        <w:rPr>
          <w:b/>
          <w:spacing w:val="-15"/>
        </w:rPr>
        <w:t xml:space="preserve"> </w:t>
      </w:r>
      <w:r>
        <w:t>A</w:t>
      </w:r>
      <w:r>
        <w:rPr>
          <w:spacing w:val="-15"/>
        </w:rPr>
        <w:t xml:space="preserve"> </w:t>
      </w:r>
      <w:r>
        <w:t>bond</w:t>
      </w:r>
      <w:r>
        <w:rPr>
          <w:spacing w:val="-15"/>
        </w:rPr>
        <w:t xml:space="preserve"> </w:t>
      </w:r>
      <w:r>
        <w:t>which</w:t>
      </w:r>
      <w:r>
        <w:rPr>
          <w:spacing w:val="-15"/>
        </w:rPr>
        <w:t xml:space="preserve"> </w:t>
      </w:r>
      <w:r>
        <w:t>represents</w:t>
      </w:r>
      <w:r>
        <w:rPr>
          <w:spacing w:val="-15"/>
        </w:rPr>
        <w:t xml:space="preserve"> </w:t>
      </w:r>
      <w:r>
        <w:t>ownership</w:t>
      </w:r>
      <w:r>
        <w:rPr>
          <w:spacing w:val="-15"/>
        </w:rPr>
        <w:t xml:space="preserve"> </w:t>
      </w:r>
      <w:r>
        <w:t>of</w:t>
      </w:r>
      <w:r>
        <w:rPr>
          <w:spacing w:val="-15"/>
        </w:rPr>
        <w:t xml:space="preserve"> </w:t>
      </w:r>
      <w:r>
        <w:t>a</w:t>
      </w:r>
      <w:r>
        <w:rPr>
          <w:spacing w:val="-15"/>
        </w:rPr>
        <w:t xml:space="preserve"> </w:t>
      </w:r>
      <w:r>
        <w:t>single coupon or principal payment due on a U.S. Treasury bond. Zeros or strips mature at face value at a specified</w:t>
      </w:r>
      <w:r>
        <w:rPr>
          <w:spacing w:val="-8"/>
        </w:rPr>
        <w:t xml:space="preserve"> </w:t>
      </w:r>
      <w:r>
        <w:t>date in the future</w:t>
      </w:r>
      <w:r>
        <w:rPr>
          <w:spacing w:val="-7"/>
        </w:rPr>
        <w:t xml:space="preserve"> </w:t>
      </w:r>
      <w:r>
        <w:t>and make no payments</w:t>
      </w:r>
      <w:r>
        <w:rPr>
          <w:spacing w:val="-6"/>
        </w:rPr>
        <w:t xml:space="preserve"> </w:t>
      </w:r>
      <w:r>
        <w:t>until that date. They always sell at a discount</w:t>
      </w:r>
      <w:r>
        <w:rPr>
          <w:spacing w:val="-3"/>
        </w:rPr>
        <w:t xml:space="preserve"> </w:t>
      </w:r>
      <w:r>
        <w:t>from face value.</w:t>
      </w:r>
    </w:p>
    <w:sectPr w:rsidR="003F448F">
      <w:pgSz w:w="12240" w:h="15840"/>
      <w:pgMar w:top="1020" w:right="460" w:bottom="860" w:left="1000" w:header="0" w:footer="6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5DD7A" w14:textId="77777777" w:rsidR="007C61AF" w:rsidRDefault="007C61AF">
      <w:r>
        <w:separator/>
      </w:r>
    </w:p>
  </w:endnote>
  <w:endnote w:type="continuationSeparator" w:id="0">
    <w:p w14:paraId="79485826" w14:textId="77777777" w:rsidR="007C61AF" w:rsidRDefault="007C6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A09BA" w14:textId="77777777" w:rsidR="003F448F" w:rsidRDefault="00574836">
    <w:pPr>
      <w:pStyle w:val="BodyText"/>
      <w:spacing w:line="14" w:lineRule="auto"/>
      <w:ind w:left="0"/>
      <w:jc w:val="left"/>
      <w:rPr>
        <w:sz w:val="20"/>
      </w:rPr>
    </w:pPr>
    <w:r>
      <w:rPr>
        <w:noProof/>
      </w:rPr>
      <mc:AlternateContent>
        <mc:Choice Requires="wps">
          <w:drawing>
            <wp:anchor distT="0" distB="0" distL="0" distR="0" simplePos="0" relativeHeight="487151616" behindDoc="1" locked="0" layoutInCell="1" allowOverlap="1" wp14:anchorId="540A09BE" wp14:editId="540A09BF">
              <wp:simplePos x="0" y="0"/>
              <wp:positionH relativeFrom="page">
                <wp:posOffset>6257035</wp:posOffset>
              </wp:positionH>
              <wp:positionV relativeFrom="page">
                <wp:posOffset>9213667</wp:posOffset>
              </wp:positionV>
              <wp:extent cx="673735" cy="1689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 cy="168910"/>
                      </a:xfrm>
                      <a:prstGeom prst="rect">
                        <a:avLst/>
                      </a:prstGeom>
                    </wps:spPr>
                    <wps:txbx>
                      <w:txbxContent>
                        <w:p w14:paraId="540A09C6" w14:textId="77777777" w:rsidR="003F448F" w:rsidRDefault="00574836">
                          <w:pPr>
                            <w:spacing w:before="15"/>
                            <w:ind w:left="20"/>
                            <w:rPr>
                              <w:b/>
                              <w:sz w:val="20"/>
                            </w:rPr>
                          </w:pPr>
                          <w:r>
                            <w:rPr>
                              <w:sz w:val="20"/>
                            </w:rPr>
                            <w:t>Page</w:t>
                          </w:r>
                          <w:r>
                            <w:rPr>
                              <w:spacing w:val="-6"/>
                              <w:sz w:val="20"/>
                            </w:rPr>
                            <w:t xml:space="preserve"> </w:t>
                          </w:r>
                          <w:r>
                            <w:rPr>
                              <w:b/>
                              <w:sz w:val="20"/>
                            </w:rPr>
                            <w:t>1</w:t>
                          </w:r>
                          <w:r>
                            <w:rPr>
                              <w:b/>
                              <w:spacing w:val="9"/>
                              <w:sz w:val="20"/>
                            </w:rPr>
                            <w:t xml:space="preserve"> </w:t>
                          </w:r>
                          <w:r>
                            <w:rPr>
                              <w:sz w:val="20"/>
                            </w:rPr>
                            <w:t>of</w:t>
                          </w:r>
                          <w:r>
                            <w:rPr>
                              <w:spacing w:val="-7"/>
                              <w:sz w:val="20"/>
                            </w:rPr>
                            <w:t xml:space="preserve"> </w:t>
                          </w:r>
                          <w:r>
                            <w:rPr>
                              <w:b/>
                              <w:spacing w:val="-5"/>
                              <w:sz w:val="20"/>
                            </w:rPr>
                            <w:t>23</w:t>
                          </w:r>
                        </w:p>
                      </w:txbxContent>
                    </wps:txbx>
                    <wps:bodyPr wrap="square" lIns="0" tIns="0" rIns="0" bIns="0" rtlCol="0">
                      <a:noAutofit/>
                    </wps:bodyPr>
                  </wps:wsp>
                </a:graphicData>
              </a:graphic>
            </wp:anchor>
          </w:drawing>
        </mc:Choice>
        <mc:Fallback>
          <w:pict>
            <v:shapetype w14:anchorId="540A09BE" id="_x0000_t202" coordsize="21600,21600" o:spt="202" path="m,l,21600r21600,l21600,xe">
              <v:stroke joinstyle="miter"/>
              <v:path gradientshapeok="t" o:connecttype="rect"/>
            </v:shapetype>
            <v:shape id="Textbox 1" o:spid="_x0000_s1026" type="#_x0000_t202" style="position:absolute;margin-left:492.7pt;margin-top:725.5pt;width:53.05pt;height:13.3pt;z-index:-1616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" filled="f" stroked="f">
              <v:textbox inset="0,0,0,0">
                <w:txbxContent>
                  <w:p w14:paraId="540A09C6" w14:textId="77777777" w:rsidR="003F448F" w:rsidRDefault="00574836">
                    <w:pPr>
                      <w:spacing w:before="15"/>
                      <w:ind w:left="20"/>
                      <w:rPr>
                        <w:b/>
                        <w:sz w:val="20"/>
                      </w:rPr>
                    </w:pPr>
                    <w:r>
                      <w:rPr>
                        <w:sz w:val="20"/>
                      </w:rPr>
                      <w:t>Page</w:t>
                    </w:r>
                    <w:r>
                      <w:rPr>
                        <w:spacing w:val="-6"/>
                        <w:sz w:val="20"/>
                      </w:rPr>
                      <w:t xml:space="preserve"> </w:t>
                    </w:r>
                    <w:r>
                      <w:rPr>
                        <w:b/>
                        <w:sz w:val="20"/>
                      </w:rPr>
                      <w:t>1</w:t>
                    </w:r>
                    <w:r>
                      <w:rPr>
                        <w:b/>
                        <w:spacing w:val="9"/>
                        <w:sz w:val="20"/>
                      </w:rPr>
                      <w:t xml:space="preserve"> </w:t>
                    </w:r>
                    <w:r>
                      <w:rPr>
                        <w:sz w:val="20"/>
                      </w:rPr>
                      <w:t>of</w:t>
                    </w:r>
                    <w:r>
                      <w:rPr>
                        <w:spacing w:val="-7"/>
                        <w:sz w:val="20"/>
                      </w:rPr>
                      <w:t xml:space="preserve"> </w:t>
                    </w:r>
                    <w:r>
                      <w:rPr>
                        <w:b/>
                        <w:spacing w:val="-5"/>
                        <w:sz w:val="20"/>
                      </w:rPr>
                      <w:t>23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A09BB" w14:textId="77777777" w:rsidR="003F448F" w:rsidRDefault="00574836">
    <w:pPr>
      <w:pStyle w:val="BodyText"/>
      <w:spacing w:line="14" w:lineRule="auto"/>
      <w:ind w:left="0"/>
      <w:jc w:val="left"/>
      <w:rPr>
        <w:sz w:val="20"/>
      </w:rPr>
    </w:pPr>
    <w:r>
      <w:rPr>
        <w:noProof/>
      </w:rPr>
      <mc:AlternateContent>
        <mc:Choice Requires="wps">
          <w:drawing>
            <wp:anchor distT="0" distB="0" distL="0" distR="0" simplePos="0" relativeHeight="487152128" behindDoc="1" locked="0" layoutInCell="1" allowOverlap="1" wp14:anchorId="540A09C0" wp14:editId="540A09C1">
              <wp:simplePos x="0" y="0"/>
              <wp:positionH relativeFrom="page">
                <wp:posOffset>6257035</wp:posOffset>
              </wp:positionH>
              <wp:positionV relativeFrom="page">
                <wp:posOffset>9099050</wp:posOffset>
              </wp:positionV>
              <wp:extent cx="673735" cy="1689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 cy="168910"/>
                      </a:xfrm>
                      <a:prstGeom prst="rect">
                        <a:avLst/>
                      </a:prstGeom>
                    </wps:spPr>
                    <wps:txbx>
                      <w:txbxContent>
                        <w:p w14:paraId="540A09C7" w14:textId="77777777" w:rsidR="003F448F" w:rsidRDefault="00574836">
                          <w:pPr>
                            <w:spacing w:before="15"/>
                            <w:ind w:left="20"/>
                            <w:rPr>
                              <w:b/>
                              <w:sz w:val="20"/>
                            </w:rPr>
                          </w:pPr>
                          <w:r>
                            <w:rPr>
                              <w:sz w:val="20"/>
                            </w:rPr>
                            <w:t>Page</w:t>
                          </w:r>
                          <w:r>
                            <w:rPr>
                              <w:spacing w:val="-6"/>
                              <w:sz w:val="20"/>
                            </w:rPr>
                            <w:t xml:space="preserve"> </w:t>
                          </w:r>
                          <w:r>
                            <w:rPr>
                              <w:b/>
                              <w:sz w:val="20"/>
                            </w:rPr>
                            <w:t>2</w:t>
                          </w:r>
                          <w:r>
                            <w:rPr>
                              <w:b/>
                              <w:spacing w:val="9"/>
                              <w:sz w:val="20"/>
                            </w:rPr>
                            <w:t xml:space="preserve"> </w:t>
                          </w:r>
                          <w:r>
                            <w:rPr>
                              <w:sz w:val="20"/>
                            </w:rPr>
                            <w:t>of</w:t>
                          </w:r>
                          <w:r>
                            <w:rPr>
                              <w:spacing w:val="-7"/>
                              <w:sz w:val="20"/>
                            </w:rPr>
                            <w:t xml:space="preserve"> </w:t>
                          </w:r>
                          <w:r>
                            <w:rPr>
                              <w:b/>
                              <w:spacing w:val="-5"/>
                              <w:sz w:val="20"/>
                            </w:rPr>
                            <w:t>23</w:t>
                          </w:r>
                        </w:p>
                      </w:txbxContent>
                    </wps:txbx>
                    <wps:bodyPr wrap="square" lIns="0" tIns="0" rIns="0" bIns="0" rtlCol="0">
                      <a:noAutofit/>
                    </wps:bodyPr>
                  </wps:wsp>
                </a:graphicData>
              </a:graphic>
            </wp:anchor>
          </w:drawing>
        </mc:Choice>
        <mc:Fallback>
          <w:pict>
            <v:shapetype w14:anchorId="540A09C0" id="_x0000_t202" coordsize="21600,21600" o:spt="202" path="m,l,21600r21600,l21600,xe">
              <v:stroke joinstyle="miter"/>
              <v:path gradientshapeok="t" o:connecttype="rect"/>
            </v:shapetype>
            <v:shape id="Textbox 3" o:spid="_x0000_s1027" type="#_x0000_t202" style="position:absolute;margin-left:492.7pt;margin-top:716.45pt;width:53.05pt;height:13.3pt;z-index:-1616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" filled="f" stroked="f">
              <v:textbox inset="0,0,0,0">
                <w:txbxContent>
                  <w:p w14:paraId="540A09C7" w14:textId="77777777" w:rsidR="003F448F" w:rsidRDefault="00574836">
                    <w:pPr>
                      <w:spacing w:before="15"/>
                      <w:ind w:left="20"/>
                      <w:rPr>
                        <w:b/>
                        <w:sz w:val="20"/>
                      </w:rPr>
                    </w:pPr>
                    <w:r>
                      <w:rPr>
                        <w:sz w:val="20"/>
                      </w:rPr>
                      <w:t>Page</w:t>
                    </w:r>
                    <w:r>
                      <w:rPr>
                        <w:spacing w:val="-6"/>
                        <w:sz w:val="20"/>
                      </w:rPr>
                      <w:t xml:space="preserve"> </w:t>
                    </w:r>
                    <w:r>
                      <w:rPr>
                        <w:b/>
                        <w:sz w:val="20"/>
                      </w:rPr>
                      <w:t>2</w:t>
                    </w:r>
                    <w:r>
                      <w:rPr>
                        <w:b/>
                        <w:spacing w:val="9"/>
                        <w:sz w:val="20"/>
                      </w:rPr>
                      <w:t xml:space="preserve"> </w:t>
                    </w:r>
                    <w:r>
                      <w:rPr>
                        <w:sz w:val="20"/>
                      </w:rPr>
                      <w:t>of</w:t>
                    </w:r>
                    <w:r>
                      <w:rPr>
                        <w:spacing w:val="-7"/>
                        <w:sz w:val="20"/>
                      </w:rPr>
                      <w:t xml:space="preserve"> </w:t>
                    </w:r>
                    <w:r>
                      <w:rPr>
                        <w:b/>
                        <w:spacing w:val="-5"/>
                        <w:sz w:val="20"/>
                      </w:rPr>
                      <w:t>23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A09BC" w14:textId="77777777" w:rsidR="003F448F" w:rsidRDefault="00574836">
    <w:pPr>
      <w:pStyle w:val="BodyText"/>
      <w:spacing w:line="14" w:lineRule="auto"/>
      <w:ind w:left="0"/>
      <w:jc w:val="left"/>
      <w:rPr>
        <w:sz w:val="16"/>
      </w:rPr>
    </w:pPr>
    <w:r>
      <w:rPr>
        <w:noProof/>
      </w:rPr>
      <mc:AlternateContent>
        <mc:Choice Requires="wps">
          <w:drawing>
            <wp:anchor distT="0" distB="0" distL="0" distR="0" simplePos="0" relativeHeight="487152640" behindDoc="1" locked="0" layoutInCell="1" allowOverlap="1" wp14:anchorId="540A09C2" wp14:editId="540A09C3">
              <wp:simplePos x="0" y="0"/>
              <wp:positionH relativeFrom="page">
                <wp:posOffset>6257035</wp:posOffset>
              </wp:positionH>
              <wp:positionV relativeFrom="page">
                <wp:posOffset>9594667</wp:posOffset>
              </wp:positionV>
              <wp:extent cx="742315" cy="1689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68910"/>
                      </a:xfrm>
                      <a:prstGeom prst="rect">
                        <a:avLst/>
                      </a:prstGeom>
                    </wps:spPr>
                    <wps:txbx>
                      <w:txbxContent>
                        <w:p w14:paraId="540A09C8" w14:textId="77777777" w:rsidR="003F448F" w:rsidRDefault="00574836">
                          <w:pPr>
                            <w:spacing w:before="15"/>
                            <w:ind w:left="20"/>
                            <w:rPr>
                              <w:b/>
                              <w:sz w:val="20"/>
                            </w:rPr>
                          </w:pPr>
                          <w:r>
                            <w:rPr>
                              <w:sz w:val="20"/>
                            </w:rPr>
                            <w:t>Page</w:t>
                          </w:r>
                          <w:r>
                            <w:rPr>
                              <w:spacing w:val="-5"/>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4"/>
                              <w:sz w:val="20"/>
                            </w:rPr>
                            <w:t xml:space="preserve"> </w:t>
                          </w:r>
                          <w:r>
                            <w:rPr>
                              <w:sz w:val="20"/>
                            </w:rPr>
                            <w:t>of</w:t>
                          </w:r>
                          <w:r>
                            <w:rPr>
                              <w:spacing w:val="8"/>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22</w:t>
                          </w:r>
                          <w:r>
                            <w:rPr>
                              <w:b/>
                              <w:spacing w:val="-5"/>
                              <w:sz w:val="20"/>
                            </w:rPr>
                            <w:fldChar w:fldCharType="end"/>
                          </w:r>
                        </w:p>
                      </w:txbxContent>
                    </wps:txbx>
                    <wps:bodyPr wrap="square" lIns="0" tIns="0" rIns="0" bIns="0" rtlCol="0">
                      <a:noAutofit/>
                    </wps:bodyPr>
                  </wps:wsp>
                </a:graphicData>
              </a:graphic>
            </wp:anchor>
          </w:drawing>
        </mc:Choice>
        <mc:Fallback>
          <w:pict>
            <v:shapetype w14:anchorId="540A09C2" id="_x0000_t202" coordsize="21600,21600" o:spt="202" path="m,l,21600r21600,l21600,xe">
              <v:stroke joinstyle="miter"/>
              <v:path gradientshapeok="t" o:connecttype="rect"/>
            </v:shapetype>
            <v:shape id="Textbox 4" o:spid="_x0000_s1028" type="#_x0000_t202" style="position:absolute;margin-left:492.7pt;margin-top:755.5pt;width:58.45pt;height:13.3pt;z-index:-1616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" filled="f" stroked="f">
              <v:textbox inset="0,0,0,0">
                <w:txbxContent>
                  <w:p w14:paraId="540A09C8" w14:textId="77777777" w:rsidR="003F448F" w:rsidRDefault="00574836">
                    <w:pPr>
                      <w:spacing w:before="15"/>
                      <w:ind w:left="20"/>
                      <w:rPr>
                        <w:b/>
                        <w:sz w:val="20"/>
                      </w:rPr>
                    </w:pPr>
                    <w:r>
                      <w:rPr>
                        <w:sz w:val="20"/>
                      </w:rPr>
                      <w:t>Page</w:t>
                    </w:r>
                    <w:r>
                      <w:rPr>
                        <w:spacing w:val="-5"/>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4"/>
                        <w:sz w:val="20"/>
                      </w:rPr>
                      <w:t xml:space="preserve"> </w:t>
                    </w:r>
                    <w:r>
                      <w:rPr>
                        <w:sz w:val="20"/>
                      </w:rPr>
                      <w:t>of</w:t>
                    </w:r>
                    <w:r>
                      <w:rPr>
                        <w:spacing w:val="8"/>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22</w:t>
                    </w:r>
                    <w:r>
                      <w:rPr>
                        <w:b/>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A09BD" w14:textId="77777777" w:rsidR="003F448F" w:rsidRDefault="00574836">
    <w:pPr>
      <w:pStyle w:val="BodyText"/>
      <w:spacing w:line="14" w:lineRule="auto"/>
      <w:ind w:left="0"/>
      <w:jc w:val="left"/>
      <w:rPr>
        <w:sz w:val="20"/>
      </w:rPr>
    </w:pPr>
    <w:r>
      <w:rPr>
        <w:noProof/>
      </w:rPr>
      <mc:AlternateContent>
        <mc:Choice Requires="wps">
          <w:drawing>
            <wp:anchor distT="0" distB="0" distL="0" distR="0" simplePos="0" relativeHeight="487153152" behindDoc="1" locked="0" layoutInCell="1" allowOverlap="1" wp14:anchorId="540A09C4" wp14:editId="540A09C5">
              <wp:simplePos x="0" y="0"/>
              <wp:positionH relativeFrom="page">
                <wp:posOffset>6257035</wp:posOffset>
              </wp:positionH>
              <wp:positionV relativeFrom="page">
                <wp:posOffset>9487987</wp:posOffset>
              </wp:positionV>
              <wp:extent cx="742315" cy="1689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68910"/>
                      </a:xfrm>
                      <a:prstGeom prst="rect">
                        <a:avLst/>
                      </a:prstGeom>
                    </wps:spPr>
                    <wps:txbx>
                      <w:txbxContent>
                        <w:p w14:paraId="540A09C9" w14:textId="77777777" w:rsidR="003F448F" w:rsidRDefault="00574836">
                          <w:pPr>
                            <w:spacing w:before="15"/>
                            <w:ind w:left="20"/>
                            <w:rPr>
                              <w:b/>
                              <w:sz w:val="20"/>
                            </w:rPr>
                          </w:pPr>
                          <w:r>
                            <w:rPr>
                              <w:sz w:val="20"/>
                            </w:rPr>
                            <w:t>Page</w:t>
                          </w:r>
                          <w:r>
                            <w:rPr>
                              <w:spacing w:val="-5"/>
                              <w:sz w:val="20"/>
                            </w:rPr>
                            <w:t xml:space="preserve"> </w:t>
                          </w:r>
                          <w:r>
                            <w:rPr>
                              <w:b/>
                              <w:sz w:val="20"/>
                            </w:rPr>
                            <w:fldChar w:fldCharType="begin"/>
                          </w:r>
                          <w:r>
                            <w:rPr>
                              <w:b/>
                              <w:sz w:val="20"/>
                            </w:rPr>
                            <w:instrText xml:space="preserve"> PAGE </w:instrText>
                          </w:r>
                          <w:r>
                            <w:rPr>
                              <w:b/>
                              <w:sz w:val="20"/>
                            </w:rPr>
                            <w:fldChar w:fldCharType="separate"/>
                          </w:r>
                          <w:r>
                            <w:rPr>
                              <w:b/>
                              <w:sz w:val="20"/>
                            </w:rPr>
                            <w:t>16</w:t>
                          </w:r>
                          <w:r>
                            <w:rPr>
                              <w:b/>
                              <w:sz w:val="20"/>
                            </w:rPr>
                            <w:fldChar w:fldCharType="end"/>
                          </w:r>
                          <w:r>
                            <w:rPr>
                              <w:b/>
                              <w:spacing w:val="-4"/>
                              <w:sz w:val="20"/>
                            </w:rPr>
                            <w:t xml:space="preserve"> </w:t>
                          </w:r>
                          <w:r>
                            <w:rPr>
                              <w:sz w:val="20"/>
                            </w:rPr>
                            <w:t>of</w:t>
                          </w:r>
                          <w:r>
                            <w:rPr>
                              <w:spacing w:val="8"/>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22</w:t>
                          </w:r>
                          <w:r>
                            <w:rPr>
                              <w:b/>
                              <w:spacing w:val="-5"/>
                              <w:sz w:val="20"/>
                            </w:rPr>
                            <w:fldChar w:fldCharType="end"/>
                          </w:r>
                        </w:p>
                      </w:txbxContent>
                    </wps:txbx>
                    <wps:bodyPr wrap="square" lIns="0" tIns="0" rIns="0" bIns="0" rtlCol="0">
                      <a:noAutofit/>
                    </wps:bodyPr>
                  </wps:wsp>
                </a:graphicData>
              </a:graphic>
            </wp:anchor>
          </w:drawing>
        </mc:Choice>
        <mc:Fallback>
          <w:pict>
            <v:shapetype w14:anchorId="540A09C4" id="_x0000_t202" coordsize="21600,21600" o:spt="202" path="m,l,21600r21600,l21600,xe">
              <v:stroke joinstyle="miter"/>
              <v:path gradientshapeok="t" o:connecttype="rect"/>
            </v:shapetype>
            <v:shape id="Textbox 5" o:spid="_x0000_s1029" type="#_x0000_t202" style="position:absolute;margin-left:492.7pt;margin-top:747.1pt;width:58.45pt;height:13.3pt;z-index:-1616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" filled="f" stroked="f">
              <v:textbox inset="0,0,0,0">
                <w:txbxContent>
                  <w:p w14:paraId="540A09C9" w14:textId="77777777" w:rsidR="003F448F" w:rsidRDefault="00574836">
                    <w:pPr>
                      <w:spacing w:before="15"/>
                      <w:ind w:left="20"/>
                      <w:rPr>
                        <w:b/>
                        <w:sz w:val="20"/>
                      </w:rPr>
                    </w:pPr>
                    <w:r>
                      <w:rPr>
                        <w:sz w:val="20"/>
                      </w:rPr>
                      <w:t>Page</w:t>
                    </w:r>
                    <w:r>
                      <w:rPr>
                        <w:spacing w:val="-5"/>
                        <w:sz w:val="20"/>
                      </w:rPr>
                      <w:t xml:space="preserve"> </w:t>
                    </w:r>
                    <w:r>
                      <w:rPr>
                        <w:b/>
                        <w:sz w:val="20"/>
                      </w:rPr>
                      <w:fldChar w:fldCharType="begin"/>
                    </w:r>
                    <w:r>
                      <w:rPr>
                        <w:b/>
                        <w:sz w:val="20"/>
                      </w:rPr>
                      <w:instrText xml:space="preserve"> PAGE </w:instrText>
                    </w:r>
                    <w:r>
                      <w:rPr>
                        <w:b/>
                        <w:sz w:val="20"/>
                      </w:rPr>
                      <w:fldChar w:fldCharType="separate"/>
                    </w:r>
                    <w:r>
                      <w:rPr>
                        <w:b/>
                        <w:sz w:val="20"/>
                      </w:rPr>
                      <w:t>16</w:t>
                    </w:r>
                    <w:r>
                      <w:rPr>
                        <w:b/>
                        <w:sz w:val="20"/>
                      </w:rPr>
                      <w:fldChar w:fldCharType="end"/>
                    </w:r>
                    <w:r>
                      <w:rPr>
                        <w:b/>
                        <w:spacing w:val="-4"/>
                        <w:sz w:val="20"/>
                      </w:rPr>
                      <w:t xml:space="preserve"> </w:t>
                    </w:r>
                    <w:r>
                      <w:rPr>
                        <w:sz w:val="20"/>
                      </w:rPr>
                      <w:t>of</w:t>
                    </w:r>
                    <w:r>
                      <w:rPr>
                        <w:spacing w:val="8"/>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22</w:t>
                    </w:r>
                    <w:r>
                      <w:rPr>
                        <w:b/>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D4BFA" w14:textId="77777777" w:rsidR="007C61AF" w:rsidRDefault="007C61AF">
      <w:r>
        <w:separator/>
      </w:r>
    </w:p>
  </w:footnote>
  <w:footnote w:type="continuationSeparator" w:id="0">
    <w:p w14:paraId="31498F38" w14:textId="77777777" w:rsidR="007C61AF" w:rsidRDefault="007C6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C5A0E" w14:textId="77777777" w:rsidR="009D5A14" w:rsidRDefault="009D5A14">
    <w:pPr>
      <w:pStyle w:val="Header"/>
    </w:pPr>
  </w:p>
  <w:p w14:paraId="698599BC" w14:textId="77777777" w:rsidR="009D5A14" w:rsidRDefault="009D5A14">
    <w:pPr>
      <w:pStyle w:val="Header"/>
    </w:pPr>
  </w:p>
  <w:p w14:paraId="381B2150" w14:textId="103D51CC" w:rsidR="009D5A14" w:rsidRDefault="009D5A14" w:rsidP="009D5A14">
    <w:pPr>
      <w:pStyle w:val="Header"/>
      <w:ind w:right="790"/>
      <w:jc w:val="right"/>
    </w:pPr>
    <w:r>
      <w:t>Attachment 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56C70"/>
    <w:multiLevelType w:val="hybridMultilevel"/>
    <w:tmpl w:val="937CA388"/>
    <w:lvl w:ilvl="0" w:tplc="030C57AA">
      <w:start w:val="1"/>
      <w:numFmt w:val="lowerLetter"/>
      <w:lvlText w:val="%1)"/>
      <w:lvlJc w:val="left"/>
      <w:pPr>
        <w:ind w:left="1378" w:hanging="361"/>
      </w:pPr>
      <w:rPr>
        <w:rFonts w:ascii="Times New Roman" w:eastAsia="Times New Roman" w:hAnsi="Times New Roman" w:cs="Times New Roman" w:hint="default"/>
        <w:b w:val="0"/>
        <w:bCs w:val="0"/>
        <w:i w:val="0"/>
        <w:iCs w:val="0"/>
        <w:spacing w:val="0"/>
        <w:w w:val="87"/>
        <w:sz w:val="24"/>
        <w:szCs w:val="24"/>
        <w:lang w:val="en-US" w:eastAsia="en-US" w:bidi="ar-SA"/>
      </w:rPr>
    </w:lvl>
    <w:lvl w:ilvl="1" w:tplc="AC48F2E6">
      <w:numFmt w:val="bullet"/>
      <w:lvlText w:val="•"/>
      <w:lvlJc w:val="left"/>
      <w:pPr>
        <w:ind w:left="2320" w:hanging="361"/>
      </w:pPr>
      <w:rPr>
        <w:rFonts w:hint="default"/>
        <w:lang w:val="en-US" w:eastAsia="en-US" w:bidi="ar-SA"/>
      </w:rPr>
    </w:lvl>
    <w:lvl w:ilvl="2" w:tplc="E0B407BC">
      <w:numFmt w:val="bullet"/>
      <w:lvlText w:val="•"/>
      <w:lvlJc w:val="left"/>
      <w:pPr>
        <w:ind w:left="3260" w:hanging="361"/>
      </w:pPr>
      <w:rPr>
        <w:rFonts w:hint="default"/>
        <w:lang w:val="en-US" w:eastAsia="en-US" w:bidi="ar-SA"/>
      </w:rPr>
    </w:lvl>
    <w:lvl w:ilvl="3" w:tplc="FEC808AC">
      <w:numFmt w:val="bullet"/>
      <w:lvlText w:val="•"/>
      <w:lvlJc w:val="left"/>
      <w:pPr>
        <w:ind w:left="4200" w:hanging="361"/>
      </w:pPr>
      <w:rPr>
        <w:rFonts w:hint="default"/>
        <w:lang w:val="en-US" w:eastAsia="en-US" w:bidi="ar-SA"/>
      </w:rPr>
    </w:lvl>
    <w:lvl w:ilvl="4" w:tplc="2D265ABE">
      <w:numFmt w:val="bullet"/>
      <w:lvlText w:val="•"/>
      <w:lvlJc w:val="left"/>
      <w:pPr>
        <w:ind w:left="5140" w:hanging="361"/>
      </w:pPr>
      <w:rPr>
        <w:rFonts w:hint="default"/>
        <w:lang w:val="en-US" w:eastAsia="en-US" w:bidi="ar-SA"/>
      </w:rPr>
    </w:lvl>
    <w:lvl w:ilvl="5" w:tplc="867E14F2">
      <w:numFmt w:val="bullet"/>
      <w:lvlText w:val="•"/>
      <w:lvlJc w:val="left"/>
      <w:pPr>
        <w:ind w:left="6080" w:hanging="361"/>
      </w:pPr>
      <w:rPr>
        <w:rFonts w:hint="default"/>
        <w:lang w:val="en-US" w:eastAsia="en-US" w:bidi="ar-SA"/>
      </w:rPr>
    </w:lvl>
    <w:lvl w:ilvl="6" w:tplc="EFC29408">
      <w:numFmt w:val="bullet"/>
      <w:lvlText w:val="•"/>
      <w:lvlJc w:val="left"/>
      <w:pPr>
        <w:ind w:left="7020" w:hanging="361"/>
      </w:pPr>
      <w:rPr>
        <w:rFonts w:hint="default"/>
        <w:lang w:val="en-US" w:eastAsia="en-US" w:bidi="ar-SA"/>
      </w:rPr>
    </w:lvl>
    <w:lvl w:ilvl="7" w:tplc="9F620A1C">
      <w:numFmt w:val="bullet"/>
      <w:lvlText w:val="•"/>
      <w:lvlJc w:val="left"/>
      <w:pPr>
        <w:ind w:left="7960" w:hanging="361"/>
      </w:pPr>
      <w:rPr>
        <w:rFonts w:hint="default"/>
        <w:lang w:val="en-US" w:eastAsia="en-US" w:bidi="ar-SA"/>
      </w:rPr>
    </w:lvl>
    <w:lvl w:ilvl="8" w:tplc="25242CB2">
      <w:numFmt w:val="bullet"/>
      <w:lvlText w:val="•"/>
      <w:lvlJc w:val="left"/>
      <w:pPr>
        <w:ind w:left="8900" w:hanging="361"/>
      </w:pPr>
      <w:rPr>
        <w:rFonts w:hint="default"/>
        <w:lang w:val="en-US" w:eastAsia="en-US" w:bidi="ar-SA"/>
      </w:rPr>
    </w:lvl>
  </w:abstractNum>
  <w:abstractNum w:abstractNumId="1" w15:restartNumberingAfterBreak="0">
    <w:nsid w:val="3EC7078F"/>
    <w:multiLevelType w:val="hybridMultilevel"/>
    <w:tmpl w:val="31CE1AD2"/>
    <w:lvl w:ilvl="0" w:tplc="56CAE312">
      <w:start w:val="1"/>
      <w:numFmt w:val="upperRoman"/>
      <w:lvlText w:val="%1."/>
      <w:lvlJc w:val="left"/>
      <w:pPr>
        <w:ind w:left="657" w:hanging="360"/>
        <w:jc w:val="right"/>
      </w:pPr>
      <w:rPr>
        <w:rFonts w:ascii="Times New Roman" w:eastAsia="Times New Roman" w:hAnsi="Times New Roman" w:cs="Times New Roman" w:hint="default"/>
        <w:b/>
        <w:bCs/>
        <w:i w:val="0"/>
        <w:iCs w:val="0"/>
        <w:spacing w:val="0"/>
        <w:w w:val="88"/>
        <w:sz w:val="24"/>
        <w:szCs w:val="24"/>
        <w:lang w:val="en-US" w:eastAsia="en-US" w:bidi="ar-SA"/>
      </w:rPr>
    </w:lvl>
    <w:lvl w:ilvl="1" w:tplc="EB666DAC">
      <w:start w:val="1"/>
      <w:numFmt w:val="decimal"/>
      <w:lvlText w:val="%2."/>
      <w:lvlJc w:val="left"/>
      <w:pPr>
        <w:ind w:left="982" w:hanging="325"/>
      </w:pPr>
      <w:rPr>
        <w:rFonts w:ascii="Times New Roman" w:eastAsia="Times New Roman" w:hAnsi="Times New Roman" w:cs="Times New Roman" w:hint="default"/>
        <w:b/>
        <w:bCs/>
        <w:i w:val="0"/>
        <w:iCs w:val="0"/>
        <w:spacing w:val="0"/>
        <w:w w:val="88"/>
        <w:sz w:val="24"/>
        <w:szCs w:val="24"/>
        <w:lang w:val="en-US" w:eastAsia="en-US" w:bidi="ar-SA"/>
      </w:rPr>
    </w:lvl>
    <w:lvl w:ilvl="2" w:tplc="E67846B0">
      <w:start w:val="1"/>
      <w:numFmt w:val="lowerLetter"/>
      <w:lvlText w:val="%3)"/>
      <w:lvlJc w:val="left"/>
      <w:pPr>
        <w:ind w:left="1378" w:hanging="361"/>
      </w:pPr>
      <w:rPr>
        <w:rFonts w:ascii="Times New Roman" w:eastAsia="Times New Roman" w:hAnsi="Times New Roman" w:cs="Times New Roman" w:hint="default"/>
        <w:b/>
        <w:bCs/>
        <w:i w:val="0"/>
        <w:iCs w:val="0"/>
        <w:spacing w:val="-11"/>
        <w:w w:val="88"/>
        <w:sz w:val="24"/>
        <w:szCs w:val="24"/>
        <w:lang w:val="en-US" w:eastAsia="en-US" w:bidi="ar-SA"/>
      </w:rPr>
    </w:lvl>
    <w:lvl w:ilvl="3" w:tplc="1EA26FC6">
      <w:numFmt w:val="bullet"/>
      <w:lvlText w:val="•"/>
      <w:lvlJc w:val="left"/>
      <w:pPr>
        <w:ind w:left="1300" w:hanging="361"/>
      </w:pPr>
      <w:rPr>
        <w:rFonts w:hint="default"/>
        <w:lang w:val="en-US" w:eastAsia="en-US" w:bidi="ar-SA"/>
      </w:rPr>
    </w:lvl>
    <w:lvl w:ilvl="4" w:tplc="5E2E63A0">
      <w:numFmt w:val="bullet"/>
      <w:lvlText w:val="•"/>
      <w:lvlJc w:val="left"/>
      <w:pPr>
        <w:ind w:left="1320" w:hanging="361"/>
      </w:pPr>
      <w:rPr>
        <w:rFonts w:hint="default"/>
        <w:lang w:val="en-US" w:eastAsia="en-US" w:bidi="ar-SA"/>
      </w:rPr>
    </w:lvl>
    <w:lvl w:ilvl="5" w:tplc="881065AC">
      <w:numFmt w:val="bullet"/>
      <w:lvlText w:val="•"/>
      <w:lvlJc w:val="left"/>
      <w:pPr>
        <w:ind w:left="1380" w:hanging="361"/>
      </w:pPr>
      <w:rPr>
        <w:rFonts w:hint="default"/>
        <w:lang w:val="en-US" w:eastAsia="en-US" w:bidi="ar-SA"/>
      </w:rPr>
    </w:lvl>
    <w:lvl w:ilvl="6" w:tplc="E36A0E00">
      <w:numFmt w:val="bullet"/>
      <w:lvlText w:val="•"/>
      <w:lvlJc w:val="left"/>
      <w:pPr>
        <w:ind w:left="1420" w:hanging="361"/>
      </w:pPr>
      <w:rPr>
        <w:rFonts w:hint="default"/>
        <w:lang w:val="en-US" w:eastAsia="en-US" w:bidi="ar-SA"/>
      </w:rPr>
    </w:lvl>
    <w:lvl w:ilvl="7" w:tplc="6BB21810">
      <w:numFmt w:val="bullet"/>
      <w:lvlText w:val="•"/>
      <w:lvlJc w:val="left"/>
      <w:pPr>
        <w:ind w:left="1440" w:hanging="361"/>
      </w:pPr>
      <w:rPr>
        <w:rFonts w:hint="default"/>
        <w:lang w:val="en-US" w:eastAsia="en-US" w:bidi="ar-SA"/>
      </w:rPr>
    </w:lvl>
    <w:lvl w:ilvl="8" w:tplc="66D206AC">
      <w:numFmt w:val="bullet"/>
      <w:lvlText w:val="•"/>
      <w:lvlJc w:val="left"/>
      <w:pPr>
        <w:ind w:left="1700" w:hanging="361"/>
      </w:pPr>
      <w:rPr>
        <w:rFonts w:hint="default"/>
        <w:lang w:val="en-US" w:eastAsia="en-US" w:bidi="ar-SA"/>
      </w:rPr>
    </w:lvl>
  </w:abstractNum>
  <w:abstractNum w:abstractNumId="2" w15:restartNumberingAfterBreak="0">
    <w:nsid w:val="3FA26392"/>
    <w:multiLevelType w:val="hybridMultilevel"/>
    <w:tmpl w:val="275E8446"/>
    <w:lvl w:ilvl="0" w:tplc="06A69044">
      <w:start w:val="1"/>
      <w:numFmt w:val="lowerLetter"/>
      <w:lvlText w:val="(%1)"/>
      <w:lvlJc w:val="left"/>
      <w:pPr>
        <w:ind w:left="1702" w:hanging="324"/>
      </w:pPr>
      <w:rPr>
        <w:rFonts w:ascii="Times New Roman" w:eastAsia="Times New Roman" w:hAnsi="Times New Roman" w:cs="Times New Roman" w:hint="default"/>
        <w:b w:val="0"/>
        <w:bCs w:val="0"/>
        <w:i w:val="0"/>
        <w:iCs w:val="0"/>
        <w:spacing w:val="0"/>
        <w:w w:val="87"/>
        <w:sz w:val="24"/>
        <w:szCs w:val="24"/>
        <w:lang w:val="en-US" w:eastAsia="en-US" w:bidi="ar-SA"/>
      </w:rPr>
    </w:lvl>
    <w:lvl w:ilvl="1" w:tplc="19A4031E">
      <w:numFmt w:val="bullet"/>
      <w:lvlText w:val="•"/>
      <w:lvlJc w:val="left"/>
      <w:pPr>
        <w:ind w:left="2608" w:hanging="324"/>
      </w:pPr>
      <w:rPr>
        <w:rFonts w:hint="default"/>
        <w:lang w:val="en-US" w:eastAsia="en-US" w:bidi="ar-SA"/>
      </w:rPr>
    </w:lvl>
    <w:lvl w:ilvl="2" w:tplc="EDD82EC8">
      <w:numFmt w:val="bullet"/>
      <w:lvlText w:val="•"/>
      <w:lvlJc w:val="left"/>
      <w:pPr>
        <w:ind w:left="3516" w:hanging="324"/>
      </w:pPr>
      <w:rPr>
        <w:rFonts w:hint="default"/>
        <w:lang w:val="en-US" w:eastAsia="en-US" w:bidi="ar-SA"/>
      </w:rPr>
    </w:lvl>
    <w:lvl w:ilvl="3" w:tplc="1A081C0E">
      <w:numFmt w:val="bullet"/>
      <w:lvlText w:val="•"/>
      <w:lvlJc w:val="left"/>
      <w:pPr>
        <w:ind w:left="4424" w:hanging="324"/>
      </w:pPr>
      <w:rPr>
        <w:rFonts w:hint="default"/>
        <w:lang w:val="en-US" w:eastAsia="en-US" w:bidi="ar-SA"/>
      </w:rPr>
    </w:lvl>
    <w:lvl w:ilvl="4" w:tplc="CE9CCAAE">
      <w:numFmt w:val="bullet"/>
      <w:lvlText w:val="•"/>
      <w:lvlJc w:val="left"/>
      <w:pPr>
        <w:ind w:left="5332" w:hanging="324"/>
      </w:pPr>
      <w:rPr>
        <w:rFonts w:hint="default"/>
        <w:lang w:val="en-US" w:eastAsia="en-US" w:bidi="ar-SA"/>
      </w:rPr>
    </w:lvl>
    <w:lvl w:ilvl="5" w:tplc="23F0FC1C">
      <w:numFmt w:val="bullet"/>
      <w:lvlText w:val="•"/>
      <w:lvlJc w:val="left"/>
      <w:pPr>
        <w:ind w:left="6240" w:hanging="324"/>
      </w:pPr>
      <w:rPr>
        <w:rFonts w:hint="default"/>
        <w:lang w:val="en-US" w:eastAsia="en-US" w:bidi="ar-SA"/>
      </w:rPr>
    </w:lvl>
    <w:lvl w:ilvl="6" w:tplc="7766F208">
      <w:numFmt w:val="bullet"/>
      <w:lvlText w:val="•"/>
      <w:lvlJc w:val="left"/>
      <w:pPr>
        <w:ind w:left="7148" w:hanging="324"/>
      </w:pPr>
      <w:rPr>
        <w:rFonts w:hint="default"/>
        <w:lang w:val="en-US" w:eastAsia="en-US" w:bidi="ar-SA"/>
      </w:rPr>
    </w:lvl>
    <w:lvl w:ilvl="7" w:tplc="9FC83074">
      <w:numFmt w:val="bullet"/>
      <w:lvlText w:val="•"/>
      <w:lvlJc w:val="left"/>
      <w:pPr>
        <w:ind w:left="8056" w:hanging="324"/>
      </w:pPr>
      <w:rPr>
        <w:rFonts w:hint="default"/>
        <w:lang w:val="en-US" w:eastAsia="en-US" w:bidi="ar-SA"/>
      </w:rPr>
    </w:lvl>
    <w:lvl w:ilvl="8" w:tplc="3F98F3E6">
      <w:numFmt w:val="bullet"/>
      <w:lvlText w:val="•"/>
      <w:lvlJc w:val="left"/>
      <w:pPr>
        <w:ind w:left="8964" w:hanging="324"/>
      </w:pPr>
      <w:rPr>
        <w:rFonts w:hint="default"/>
        <w:lang w:val="en-US" w:eastAsia="en-US" w:bidi="ar-SA"/>
      </w:rPr>
    </w:lvl>
  </w:abstractNum>
  <w:abstractNum w:abstractNumId="3" w15:restartNumberingAfterBreak="0">
    <w:nsid w:val="666B5C3F"/>
    <w:multiLevelType w:val="hybridMultilevel"/>
    <w:tmpl w:val="641AC316"/>
    <w:lvl w:ilvl="0" w:tplc="A3FC72A2">
      <w:numFmt w:val="bullet"/>
      <w:lvlText w:val=""/>
      <w:lvlJc w:val="left"/>
      <w:pPr>
        <w:ind w:left="1738" w:hanging="360"/>
      </w:pPr>
      <w:rPr>
        <w:rFonts w:ascii="Symbol" w:eastAsia="Symbol" w:hAnsi="Symbol" w:cs="Symbol" w:hint="default"/>
        <w:b w:val="0"/>
        <w:bCs w:val="0"/>
        <w:i w:val="0"/>
        <w:iCs w:val="0"/>
        <w:spacing w:val="0"/>
        <w:w w:val="100"/>
        <w:sz w:val="24"/>
        <w:szCs w:val="24"/>
        <w:lang w:val="en-US" w:eastAsia="en-US" w:bidi="ar-SA"/>
      </w:rPr>
    </w:lvl>
    <w:lvl w:ilvl="1" w:tplc="4F76F846">
      <w:numFmt w:val="bullet"/>
      <w:lvlText w:val="•"/>
      <w:lvlJc w:val="left"/>
      <w:pPr>
        <w:ind w:left="2644" w:hanging="360"/>
      </w:pPr>
      <w:rPr>
        <w:rFonts w:hint="default"/>
        <w:lang w:val="en-US" w:eastAsia="en-US" w:bidi="ar-SA"/>
      </w:rPr>
    </w:lvl>
    <w:lvl w:ilvl="2" w:tplc="2636539E">
      <w:numFmt w:val="bullet"/>
      <w:lvlText w:val="•"/>
      <w:lvlJc w:val="left"/>
      <w:pPr>
        <w:ind w:left="3548" w:hanging="360"/>
      </w:pPr>
      <w:rPr>
        <w:rFonts w:hint="default"/>
        <w:lang w:val="en-US" w:eastAsia="en-US" w:bidi="ar-SA"/>
      </w:rPr>
    </w:lvl>
    <w:lvl w:ilvl="3" w:tplc="4BF683DA">
      <w:numFmt w:val="bullet"/>
      <w:lvlText w:val="•"/>
      <w:lvlJc w:val="left"/>
      <w:pPr>
        <w:ind w:left="4452" w:hanging="360"/>
      </w:pPr>
      <w:rPr>
        <w:rFonts w:hint="default"/>
        <w:lang w:val="en-US" w:eastAsia="en-US" w:bidi="ar-SA"/>
      </w:rPr>
    </w:lvl>
    <w:lvl w:ilvl="4" w:tplc="C5F03906">
      <w:numFmt w:val="bullet"/>
      <w:lvlText w:val="•"/>
      <w:lvlJc w:val="left"/>
      <w:pPr>
        <w:ind w:left="5356" w:hanging="360"/>
      </w:pPr>
      <w:rPr>
        <w:rFonts w:hint="default"/>
        <w:lang w:val="en-US" w:eastAsia="en-US" w:bidi="ar-SA"/>
      </w:rPr>
    </w:lvl>
    <w:lvl w:ilvl="5" w:tplc="E72C17C0">
      <w:numFmt w:val="bullet"/>
      <w:lvlText w:val="•"/>
      <w:lvlJc w:val="left"/>
      <w:pPr>
        <w:ind w:left="6260" w:hanging="360"/>
      </w:pPr>
      <w:rPr>
        <w:rFonts w:hint="default"/>
        <w:lang w:val="en-US" w:eastAsia="en-US" w:bidi="ar-SA"/>
      </w:rPr>
    </w:lvl>
    <w:lvl w:ilvl="6" w:tplc="7330955E">
      <w:numFmt w:val="bullet"/>
      <w:lvlText w:val="•"/>
      <w:lvlJc w:val="left"/>
      <w:pPr>
        <w:ind w:left="7164" w:hanging="360"/>
      </w:pPr>
      <w:rPr>
        <w:rFonts w:hint="default"/>
        <w:lang w:val="en-US" w:eastAsia="en-US" w:bidi="ar-SA"/>
      </w:rPr>
    </w:lvl>
    <w:lvl w:ilvl="7" w:tplc="AF943F64">
      <w:numFmt w:val="bullet"/>
      <w:lvlText w:val="•"/>
      <w:lvlJc w:val="left"/>
      <w:pPr>
        <w:ind w:left="8068" w:hanging="360"/>
      </w:pPr>
      <w:rPr>
        <w:rFonts w:hint="default"/>
        <w:lang w:val="en-US" w:eastAsia="en-US" w:bidi="ar-SA"/>
      </w:rPr>
    </w:lvl>
    <w:lvl w:ilvl="8" w:tplc="515A6A9E">
      <w:numFmt w:val="bullet"/>
      <w:lvlText w:val="•"/>
      <w:lvlJc w:val="left"/>
      <w:pPr>
        <w:ind w:left="8972" w:hanging="360"/>
      </w:pPr>
      <w:rPr>
        <w:rFonts w:hint="default"/>
        <w:lang w:val="en-US" w:eastAsia="en-US" w:bidi="ar-SA"/>
      </w:rPr>
    </w:lvl>
  </w:abstractNum>
  <w:abstractNum w:abstractNumId="4" w15:restartNumberingAfterBreak="0">
    <w:nsid w:val="70FD5820"/>
    <w:multiLevelType w:val="hybridMultilevel"/>
    <w:tmpl w:val="1EFAB036"/>
    <w:lvl w:ilvl="0" w:tplc="AA60D0E4">
      <w:start w:val="1"/>
      <w:numFmt w:val="upperRoman"/>
      <w:lvlText w:val="%1."/>
      <w:lvlJc w:val="left"/>
      <w:pPr>
        <w:ind w:left="1198" w:hanging="901"/>
      </w:pPr>
      <w:rPr>
        <w:rFonts w:ascii="Times New Roman" w:eastAsia="Times New Roman" w:hAnsi="Times New Roman" w:cs="Times New Roman" w:hint="default"/>
        <w:b w:val="0"/>
        <w:bCs w:val="0"/>
        <w:i w:val="0"/>
        <w:iCs w:val="0"/>
        <w:spacing w:val="-10"/>
        <w:w w:val="87"/>
        <w:sz w:val="24"/>
        <w:szCs w:val="24"/>
        <w:lang w:val="en-US" w:eastAsia="en-US" w:bidi="ar-SA"/>
      </w:rPr>
    </w:lvl>
    <w:lvl w:ilvl="1" w:tplc="42D0B79A">
      <w:numFmt w:val="bullet"/>
      <w:lvlText w:val="•"/>
      <w:lvlJc w:val="left"/>
      <w:pPr>
        <w:ind w:left="2158" w:hanging="901"/>
      </w:pPr>
      <w:rPr>
        <w:rFonts w:hint="default"/>
        <w:lang w:val="en-US" w:eastAsia="en-US" w:bidi="ar-SA"/>
      </w:rPr>
    </w:lvl>
    <w:lvl w:ilvl="2" w:tplc="2F82DDA4">
      <w:numFmt w:val="bullet"/>
      <w:lvlText w:val="•"/>
      <w:lvlJc w:val="left"/>
      <w:pPr>
        <w:ind w:left="3116" w:hanging="901"/>
      </w:pPr>
      <w:rPr>
        <w:rFonts w:hint="default"/>
        <w:lang w:val="en-US" w:eastAsia="en-US" w:bidi="ar-SA"/>
      </w:rPr>
    </w:lvl>
    <w:lvl w:ilvl="3" w:tplc="91A855AE">
      <w:numFmt w:val="bullet"/>
      <w:lvlText w:val="•"/>
      <w:lvlJc w:val="left"/>
      <w:pPr>
        <w:ind w:left="4074" w:hanging="901"/>
      </w:pPr>
      <w:rPr>
        <w:rFonts w:hint="default"/>
        <w:lang w:val="en-US" w:eastAsia="en-US" w:bidi="ar-SA"/>
      </w:rPr>
    </w:lvl>
    <w:lvl w:ilvl="4" w:tplc="72F0F0F2">
      <w:numFmt w:val="bullet"/>
      <w:lvlText w:val="•"/>
      <w:lvlJc w:val="left"/>
      <w:pPr>
        <w:ind w:left="5032" w:hanging="901"/>
      </w:pPr>
      <w:rPr>
        <w:rFonts w:hint="default"/>
        <w:lang w:val="en-US" w:eastAsia="en-US" w:bidi="ar-SA"/>
      </w:rPr>
    </w:lvl>
    <w:lvl w:ilvl="5" w:tplc="130041D6">
      <w:numFmt w:val="bullet"/>
      <w:lvlText w:val="•"/>
      <w:lvlJc w:val="left"/>
      <w:pPr>
        <w:ind w:left="5990" w:hanging="901"/>
      </w:pPr>
      <w:rPr>
        <w:rFonts w:hint="default"/>
        <w:lang w:val="en-US" w:eastAsia="en-US" w:bidi="ar-SA"/>
      </w:rPr>
    </w:lvl>
    <w:lvl w:ilvl="6" w:tplc="43B2548C">
      <w:numFmt w:val="bullet"/>
      <w:lvlText w:val="•"/>
      <w:lvlJc w:val="left"/>
      <w:pPr>
        <w:ind w:left="6948" w:hanging="901"/>
      </w:pPr>
      <w:rPr>
        <w:rFonts w:hint="default"/>
        <w:lang w:val="en-US" w:eastAsia="en-US" w:bidi="ar-SA"/>
      </w:rPr>
    </w:lvl>
    <w:lvl w:ilvl="7" w:tplc="F45641B0">
      <w:numFmt w:val="bullet"/>
      <w:lvlText w:val="•"/>
      <w:lvlJc w:val="left"/>
      <w:pPr>
        <w:ind w:left="7906" w:hanging="901"/>
      </w:pPr>
      <w:rPr>
        <w:rFonts w:hint="default"/>
        <w:lang w:val="en-US" w:eastAsia="en-US" w:bidi="ar-SA"/>
      </w:rPr>
    </w:lvl>
    <w:lvl w:ilvl="8" w:tplc="91E8FD2C">
      <w:numFmt w:val="bullet"/>
      <w:lvlText w:val="•"/>
      <w:lvlJc w:val="left"/>
      <w:pPr>
        <w:ind w:left="8864" w:hanging="901"/>
      </w:pPr>
      <w:rPr>
        <w:rFonts w:hint="default"/>
        <w:lang w:val="en-US" w:eastAsia="en-US" w:bidi="ar-SA"/>
      </w:rPr>
    </w:lvl>
  </w:abstractNum>
  <w:num w:numId="1" w16cid:durableId="966207046">
    <w:abstractNumId w:val="0"/>
  </w:num>
  <w:num w:numId="2" w16cid:durableId="189535234">
    <w:abstractNumId w:val="2"/>
  </w:num>
  <w:num w:numId="3" w16cid:durableId="1387871206">
    <w:abstractNumId w:val="3"/>
  </w:num>
  <w:num w:numId="4" w16cid:durableId="570887905">
    <w:abstractNumId w:val="1"/>
  </w:num>
  <w:num w:numId="5" w16cid:durableId="19728309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tal, Pepito (Jun)">
    <w15:presenceInfo w15:providerId="AD" w15:userId="S::pintal@ttc.ocgov.com::2532d048-f8e9-4135-9792-3ac1fdc2aeac"/>
  </w15:person>
  <w15:person w15:author="McClure, Louis">
    <w15:presenceInfo w15:providerId="AD" w15:userId="S::Louis.McClure@ceo.oc.gov::e67f9d9e-a141-4f51-9a9d-ac1e3dd7a5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48F"/>
    <w:rsid w:val="00031C91"/>
    <w:rsid w:val="00033EFC"/>
    <w:rsid w:val="00071528"/>
    <w:rsid w:val="00075EA3"/>
    <w:rsid w:val="000B540D"/>
    <w:rsid w:val="000C34A9"/>
    <w:rsid w:val="000E2D90"/>
    <w:rsid w:val="00101989"/>
    <w:rsid w:val="00114B54"/>
    <w:rsid w:val="00132565"/>
    <w:rsid w:val="001363FD"/>
    <w:rsid w:val="00157FEA"/>
    <w:rsid w:val="00160784"/>
    <w:rsid w:val="001622F2"/>
    <w:rsid w:val="00171A87"/>
    <w:rsid w:val="00185C3F"/>
    <w:rsid w:val="001B29AC"/>
    <w:rsid w:val="001B4CBC"/>
    <w:rsid w:val="001C01C2"/>
    <w:rsid w:val="001C5351"/>
    <w:rsid w:val="001D3719"/>
    <w:rsid w:val="001E77F9"/>
    <w:rsid w:val="001F7997"/>
    <w:rsid w:val="002253DF"/>
    <w:rsid w:val="0023382E"/>
    <w:rsid w:val="00242A66"/>
    <w:rsid w:val="002527C7"/>
    <w:rsid w:val="00295878"/>
    <w:rsid w:val="002A35A9"/>
    <w:rsid w:val="002A739F"/>
    <w:rsid w:val="002B4CF2"/>
    <w:rsid w:val="002D23E0"/>
    <w:rsid w:val="002D48FE"/>
    <w:rsid w:val="002D7920"/>
    <w:rsid w:val="002E7BE8"/>
    <w:rsid w:val="00321063"/>
    <w:rsid w:val="00323294"/>
    <w:rsid w:val="003319D5"/>
    <w:rsid w:val="00345889"/>
    <w:rsid w:val="00384CF8"/>
    <w:rsid w:val="003B1DAE"/>
    <w:rsid w:val="003C28CC"/>
    <w:rsid w:val="003C7054"/>
    <w:rsid w:val="003F448F"/>
    <w:rsid w:val="00402F10"/>
    <w:rsid w:val="0043018E"/>
    <w:rsid w:val="00432402"/>
    <w:rsid w:val="00480B93"/>
    <w:rsid w:val="00482C4C"/>
    <w:rsid w:val="004942FD"/>
    <w:rsid w:val="004A0137"/>
    <w:rsid w:val="004A4993"/>
    <w:rsid w:val="004B1884"/>
    <w:rsid w:val="004B5BAA"/>
    <w:rsid w:val="004C4193"/>
    <w:rsid w:val="004F6819"/>
    <w:rsid w:val="00527BD3"/>
    <w:rsid w:val="00552CF7"/>
    <w:rsid w:val="00563B2B"/>
    <w:rsid w:val="00567725"/>
    <w:rsid w:val="00574836"/>
    <w:rsid w:val="0058591D"/>
    <w:rsid w:val="005A7685"/>
    <w:rsid w:val="005B44A5"/>
    <w:rsid w:val="00626EB6"/>
    <w:rsid w:val="006368E2"/>
    <w:rsid w:val="00644B52"/>
    <w:rsid w:val="00647A22"/>
    <w:rsid w:val="0065359F"/>
    <w:rsid w:val="0069192A"/>
    <w:rsid w:val="00697C2A"/>
    <w:rsid w:val="006A47A5"/>
    <w:rsid w:val="006A7EF2"/>
    <w:rsid w:val="006B6139"/>
    <w:rsid w:val="006D5641"/>
    <w:rsid w:val="006E24A5"/>
    <w:rsid w:val="00725E55"/>
    <w:rsid w:val="007336B6"/>
    <w:rsid w:val="007573C1"/>
    <w:rsid w:val="00773216"/>
    <w:rsid w:val="007C61AF"/>
    <w:rsid w:val="00830DA1"/>
    <w:rsid w:val="00850CDD"/>
    <w:rsid w:val="00852710"/>
    <w:rsid w:val="00852B52"/>
    <w:rsid w:val="00860FB9"/>
    <w:rsid w:val="00875EC3"/>
    <w:rsid w:val="00893E69"/>
    <w:rsid w:val="008D1703"/>
    <w:rsid w:val="008F02D3"/>
    <w:rsid w:val="008F2F11"/>
    <w:rsid w:val="00910340"/>
    <w:rsid w:val="00931253"/>
    <w:rsid w:val="00954112"/>
    <w:rsid w:val="00983203"/>
    <w:rsid w:val="00994A97"/>
    <w:rsid w:val="009A1736"/>
    <w:rsid w:val="009C5506"/>
    <w:rsid w:val="009D5A14"/>
    <w:rsid w:val="009D6881"/>
    <w:rsid w:val="009E3D16"/>
    <w:rsid w:val="00A10B8E"/>
    <w:rsid w:val="00A155B0"/>
    <w:rsid w:val="00A23270"/>
    <w:rsid w:val="00A30620"/>
    <w:rsid w:val="00A52C0E"/>
    <w:rsid w:val="00A53FE3"/>
    <w:rsid w:val="00A75E0B"/>
    <w:rsid w:val="00A82459"/>
    <w:rsid w:val="00AC41B3"/>
    <w:rsid w:val="00AC77FF"/>
    <w:rsid w:val="00B15211"/>
    <w:rsid w:val="00B46739"/>
    <w:rsid w:val="00B5077E"/>
    <w:rsid w:val="00B62007"/>
    <w:rsid w:val="00B90121"/>
    <w:rsid w:val="00BB53B5"/>
    <w:rsid w:val="00BC2777"/>
    <w:rsid w:val="00BC3B8A"/>
    <w:rsid w:val="00BF1CE2"/>
    <w:rsid w:val="00C126B5"/>
    <w:rsid w:val="00C443C1"/>
    <w:rsid w:val="00C81B9F"/>
    <w:rsid w:val="00C923BB"/>
    <w:rsid w:val="00CA009F"/>
    <w:rsid w:val="00CB2E23"/>
    <w:rsid w:val="00CC1F9F"/>
    <w:rsid w:val="00CE04E4"/>
    <w:rsid w:val="00D06DC8"/>
    <w:rsid w:val="00D15908"/>
    <w:rsid w:val="00D227EA"/>
    <w:rsid w:val="00D2774A"/>
    <w:rsid w:val="00D35BAF"/>
    <w:rsid w:val="00D36B39"/>
    <w:rsid w:val="00D428B1"/>
    <w:rsid w:val="00D4536C"/>
    <w:rsid w:val="00D86620"/>
    <w:rsid w:val="00D90F26"/>
    <w:rsid w:val="00DC3867"/>
    <w:rsid w:val="00DD6175"/>
    <w:rsid w:val="00DF369D"/>
    <w:rsid w:val="00E12470"/>
    <w:rsid w:val="00E30A3F"/>
    <w:rsid w:val="00E633A4"/>
    <w:rsid w:val="00E765B6"/>
    <w:rsid w:val="00E84E96"/>
    <w:rsid w:val="00EA076D"/>
    <w:rsid w:val="00EB6696"/>
    <w:rsid w:val="00EC014F"/>
    <w:rsid w:val="00F3514A"/>
    <w:rsid w:val="00F62C6C"/>
    <w:rsid w:val="00F65E08"/>
    <w:rsid w:val="00F854C6"/>
    <w:rsid w:val="00FB12EF"/>
    <w:rsid w:val="00FB245D"/>
    <w:rsid w:val="00FB659B"/>
    <w:rsid w:val="00FD0119"/>
    <w:rsid w:val="00FD3A64"/>
    <w:rsid w:val="00FD3FBB"/>
    <w:rsid w:val="00FD5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A07B1"/>
  <w15:docId w15:val="{4313D2E9-CA65-4F62-88BC-BD47799C1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17"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04"/>
      <w:ind w:left="1197" w:hanging="900"/>
    </w:pPr>
    <w:rPr>
      <w:sz w:val="24"/>
      <w:szCs w:val="24"/>
    </w:rPr>
  </w:style>
  <w:style w:type="paragraph" w:styleId="BodyText">
    <w:name w:val="Body Text"/>
    <w:basedOn w:val="Normal"/>
    <w:uiPriority w:val="1"/>
    <w:qFormat/>
    <w:pPr>
      <w:ind w:left="105"/>
      <w:jc w:val="both"/>
    </w:pPr>
    <w:rPr>
      <w:sz w:val="24"/>
      <w:szCs w:val="24"/>
    </w:rPr>
  </w:style>
  <w:style w:type="paragraph" w:styleId="Title">
    <w:name w:val="Title"/>
    <w:basedOn w:val="Normal"/>
    <w:uiPriority w:val="10"/>
    <w:qFormat/>
    <w:pPr>
      <w:spacing w:before="41"/>
      <w:ind w:right="526"/>
      <w:jc w:val="center"/>
    </w:pPr>
    <w:rPr>
      <w:b/>
      <w:bCs/>
      <w:sz w:val="84"/>
      <w:szCs w:val="84"/>
    </w:rPr>
  </w:style>
  <w:style w:type="paragraph" w:styleId="ListParagraph">
    <w:name w:val="List Paragraph"/>
    <w:basedOn w:val="Normal"/>
    <w:uiPriority w:val="1"/>
    <w:qFormat/>
    <w:pPr>
      <w:ind w:left="1197" w:hanging="900"/>
    </w:pPr>
  </w:style>
  <w:style w:type="paragraph" w:customStyle="1" w:styleId="TableParagraph">
    <w:name w:val="Table Paragraph"/>
    <w:basedOn w:val="Normal"/>
    <w:uiPriority w:val="1"/>
    <w:qFormat/>
    <w:pPr>
      <w:jc w:val="right"/>
    </w:pPr>
  </w:style>
  <w:style w:type="paragraph" w:styleId="Revision">
    <w:name w:val="Revision"/>
    <w:hidden/>
    <w:uiPriority w:val="99"/>
    <w:semiHidden/>
    <w:rsid w:val="00CA009F"/>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D23E0"/>
    <w:rPr>
      <w:sz w:val="16"/>
      <w:szCs w:val="16"/>
    </w:rPr>
  </w:style>
  <w:style w:type="paragraph" w:styleId="CommentText">
    <w:name w:val="annotation text"/>
    <w:basedOn w:val="Normal"/>
    <w:link w:val="CommentTextChar"/>
    <w:uiPriority w:val="99"/>
    <w:unhideWhenUsed/>
    <w:rsid w:val="002D23E0"/>
    <w:rPr>
      <w:sz w:val="20"/>
      <w:szCs w:val="20"/>
    </w:rPr>
  </w:style>
  <w:style w:type="character" w:customStyle="1" w:styleId="CommentTextChar">
    <w:name w:val="Comment Text Char"/>
    <w:basedOn w:val="DefaultParagraphFont"/>
    <w:link w:val="CommentText"/>
    <w:uiPriority w:val="99"/>
    <w:rsid w:val="002D23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23E0"/>
    <w:rPr>
      <w:b/>
      <w:bCs/>
    </w:rPr>
  </w:style>
  <w:style w:type="character" w:customStyle="1" w:styleId="CommentSubjectChar">
    <w:name w:val="Comment Subject Char"/>
    <w:basedOn w:val="CommentTextChar"/>
    <w:link w:val="CommentSubject"/>
    <w:uiPriority w:val="99"/>
    <w:semiHidden/>
    <w:rsid w:val="002D23E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D5A14"/>
    <w:pPr>
      <w:tabs>
        <w:tab w:val="center" w:pos="4680"/>
        <w:tab w:val="right" w:pos="9360"/>
      </w:tabs>
    </w:pPr>
  </w:style>
  <w:style w:type="character" w:customStyle="1" w:styleId="HeaderChar">
    <w:name w:val="Header Char"/>
    <w:basedOn w:val="DefaultParagraphFont"/>
    <w:link w:val="Header"/>
    <w:uiPriority w:val="99"/>
    <w:rsid w:val="009D5A14"/>
    <w:rPr>
      <w:rFonts w:ascii="Times New Roman" w:eastAsia="Times New Roman" w:hAnsi="Times New Roman" w:cs="Times New Roman"/>
    </w:rPr>
  </w:style>
  <w:style w:type="paragraph" w:styleId="Footer">
    <w:name w:val="footer"/>
    <w:basedOn w:val="Normal"/>
    <w:link w:val="FooterChar"/>
    <w:uiPriority w:val="99"/>
    <w:unhideWhenUsed/>
    <w:rsid w:val="009D5A14"/>
    <w:pPr>
      <w:tabs>
        <w:tab w:val="center" w:pos="4680"/>
        <w:tab w:val="right" w:pos="9360"/>
      </w:tabs>
    </w:pPr>
  </w:style>
  <w:style w:type="character" w:customStyle="1" w:styleId="FooterChar">
    <w:name w:val="Footer Char"/>
    <w:basedOn w:val="DefaultParagraphFont"/>
    <w:link w:val="Footer"/>
    <w:uiPriority w:val="99"/>
    <w:rsid w:val="009D5A1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649771">
      <w:bodyDiv w:val="1"/>
      <w:marLeft w:val="0"/>
      <w:marRight w:val="0"/>
      <w:marTop w:val="0"/>
      <w:marBottom w:val="0"/>
      <w:divBdr>
        <w:top w:val="none" w:sz="0" w:space="0" w:color="auto"/>
        <w:left w:val="none" w:sz="0" w:space="0" w:color="auto"/>
        <w:bottom w:val="none" w:sz="0" w:space="0" w:color="auto"/>
        <w:right w:val="none" w:sz="0" w:space="0" w:color="auto"/>
      </w:divBdr>
    </w:div>
    <w:div w:id="1759641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8963</Words>
  <Characters>51093</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IPS</vt:lpstr>
    </vt:vector>
  </TitlesOfParts>
  <Company/>
  <LinksUpToDate>false</LinksUpToDate>
  <CharactersWithSpaces>59937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IPS</dc:title>
  <dc:creator>Tomas Vargas</dc:creator>
  <cp:lastModifiedBy>Lim, Victoria</cp:lastModifiedBy>
  <cp:revision>3</cp:revision>
  <cp:lastPrinted>2025-02-24T20:09:00Z</cp:lastPrinted>
  <dcterms:created xsi:type="dcterms:W3CDTF">2025-11-13T21:48:00Z</dcterms:created>
  <dcterms:modified xsi:type="dcterms:W3CDTF">2025-11-13T22:40:00Z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2025-02-04T00:00:00Z</vt:filetime>
  </property>
  <property fmtid="{D5CDD505-2E9C-101B-9397-08002B2CF9AE}" pid="3" name="Creator">
    <vt:lpwstr>Microsoft® Word for Microsoft 365</vt:lpwstr>
  </property>
  <property fmtid="{D5CDD505-2E9C-101B-9397-08002B2CF9AE}" pid="4" name="LastSaved">
    <vt:filetime>2025-02-24T00:00:00Z</vt:filetime>
  </property>
  <property fmtid="{D5CDD505-2E9C-101B-9397-08002B2CF9AE}" pid="5" name="Producer">
    <vt:lpwstr>Microsoft® Word for Microsoft 365</vt:lpwstr>
  </property>
</Properties>
</file>